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757A" w14:textId="42A6F603" w:rsidR="00F46C02" w:rsidRPr="00793B72" w:rsidRDefault="00792768" w:rsidP="00532525">
      <w:pPr>
        <w:ind w:firstLineChars="100" w:firstLine="240"/>
        <w:jc w:val="center"/>
        <w:rPr>
          <w:rFonts w:hAnsi="ＭＳ 明朝"/>
        </w:rPr>
      </w:pPr>
      <w:r w:rsidRPr="00C8309F">
        <w:rPr>
          <w:rFonts w:hAnsi="ＭＳ 明朝" w:hint="eastAsia"/>
        </w:rPr>
        <w:t>令</w:t>
      </w:r>
      <w:r w:rsidRPr="00793B72">
        <w:rPr>
          <w:rFonts w:hAnsi="ＭＳ 明朝" w:hint="eastAsia"/>
        </w:rPr>
        <w:t>和</w:t>
      </w:r>
      <w:r w:rsidR="009270C0">
        <w:rPr>
          <w:rFonts w:hAnsi="ＭＳ 明朝" w:hint="eastAsia"/>
        </w:rPr>
        <w:t>８</w:t>
      </w:r>
      <w:r w:rsidR="00B10DA7" w:rsidRPr="00793B72">
        <w:rPr>
          <w:rFonts w:hAnsi="ＭＳ 明朝" w:hint="eastAsia"/>
        </w:rPr>
        <w:t>年度</w:t>
      </w:r>
      <w:r w:rsidR="00F46C02" w:rsidRPr="00793B72">
        <w:rPr>
          <w:rFonts w:hAnsi="ＭＳ 明朝" w:hint="eastAsia"/>
        </w:rPr>
        <w:t>「地域間連携・交流イベント助成事業」</w:t>
      </w:r>
      <w:r w:rsidR="00630204" w:rsidRPr="00793B72">
        <w:rPr>
          <w:rFonts w:hAnsi="ＭＳ 明朝" w:hint="eastAsia"/>
        </w:rPr>
        <w:t>応募</w:t>
      </w:r>
      <w:r w:rsidR="00F46C02" w:rsidRPr="00793B72">
        <w:rPr>
          <w:rFonts w:hAnsi="ＭＳ 明朝" w:hint="eastAsia"/>
        </w:rPr>
        <w:t>要領</w:t>
      </w:r>
    </w:p>
    <w:p w14:paraId="0341A45D" w14:textId="77777777" w:rsidR="00F46C02" w:rsidRPr="00793B72" w:rsidRDefault="00F46C02" w:rsidP="00F46C02">
      <w:pPr>
        <w:ind w:firstLineChars="100" w:firstLine="240"/>
        <w:rPr>
          <w:rFonts w:hAnsi="ＭＳ 明朝"/>
        </w:rPr>
      </w:pPr>
    </w:p>
    <w:p w14:paraId="62D4E2E1" w14:textId="77777777" w:rsidR="000C29DD" w:rsidRPr="00793B72" w:rsidRDefault="00DB58EC" w:rsidP="000C29DD">
      <w:pPr>
        <w:ind w:left="240" w:hangingChars="100" w:hanging="240"/>
      </w:pPr>
      <w:r w:rsidRPr="00793B72">
        <w:rPr>
          <w:rFonts w:hAnsi="ＭＳ 明朝" w:hint="eastAsia"/>
        </w:rPr>
        <w:t>１</w:t>
      </w:r>
      <w:r w:rsidR="007D46B8" w:rsidRPr="00793B72">
        <w:rPr>
          <w:rFonts w:hAnsi="ＭＳ 明朝" w:hint="eastAsia"/>
        </w:rPr>
        <w:t xml:space="preserve"> </w:t>
      </w:r>
      <w:r w:rsidR="000C29DD" w:rsidRPr="00793B72">
        <w:rPr>
          <w:rFonts w:hint="eastAsia"/>
        </w:rPr>
        <w:t>本事業の趣旨</w:t>
      </w:r>
    </w:p>
    <w:p w14:paraId="06E9F83F" w14:textId="067BD714" w:rsidR="00052805" w:rsidRPr="00793B72" w:rsidRDefault="000C29DD" w:rsidP="000C29DD">
      <w:pPr>
        <w:ind w:leftChars="150" w:left="360" w:firstLineChars="100" w:firstLine="240"/>
      </w:pPr>
      <w:r w:rsidRPr="00793B72">
        <w:rPr>
          <w:rFonts w:hint="eastAsia"/>
        </w:rPr>
        <w:t>この事業は、</w:t>
      </w:r>
      <w:r w:rsidR="00052805" w:rsidRPr="00793B72">
        <w:rPr>
          <w:rFonts w:hint="eastAsia"/>
        </w:rPr>
        <w:t>市町村の域を越えて中部広域圏内で連携・交流を行うイベントに対する助成を行い、個性豊かな地域特性を連携させ、中部広域圏の活性化に寄与することを目的とする事業です。</w:t>
      </w:r>
    </w:p>
    <w:p w14:paraId="1C10C0DC" w14:textId="418A62D2" w:rsidR="000C29DD" w:rsidRPr="00793B72" w:rsidRDefault="00052805" w:rsidP="004765E4">
      <w:pPr>
        <w:ind w:leftChars="250" w:left="840" w:hangingChars="100" w:hanging="240"/>
      </w:pPr>
      <w:r w:rsidRPr="00793B72">
        <w:rPr>
          <w:rFonts w:hint="eastAsia"/>
        </w:rPr>
        <w:t>※</w:t>
      </w:r>
      <w:r w:rsidR="000C29DD" w:rsidRPr="00793B72">
        <w:rPr>
          <w:rFonts w:hint="eastAsia"/>
        </w:rPr>
        <w:t>中部広域圏とは、沖縄市、うるま市、宜野湾市、北谷町、嘉手納町、西原町、読谷村、北中城村、中城村、以上</w:t>
      </w:r>
      <w:r w:rsidR="000C29DD" w:rsidRPr="00793B72">
        <w:t>9</w:t>
      </w:r>
      <w:r w:rsidR="000C29DD" w:rsidRPr="00793B72">
        <w:rPr>
          <w:rFonts w:hint="eastAsia"/>
        </w:rPr>
        <w:t>つの関係市町村を言います。</w:t>
      </w:r>
    </w:p>
    <w:p w14:paraId="65192156" w14:textId="77777777" w:rsidR="001E3137" w:rsidRPr="00793B72" w:rsidRDefault="001E3137" w:rsidP="009002D2">
      <w:pPr>
        <w:rPr>
          <w:rFonts w:hAnsi="ＭＳ 明朝"/>
        </w:rPr>
      </w:pPr>
    </w:p>
    <w:p w14:paraId="497D8DA3" w14:textId="3A5C8CAF" w:rsidR="00F46C02" w:rsidRPr="00793B72" w:rsidRDefault="00DB58EC" w:rsidP="00F46C02">
      <w:pPr>
        <w:ind w:left="240" w:hangingChars="100" w:hanging="240"/>
        <w:rPr>
          <w:rFonts w:hAnsi="ＭＳ 明朝"/>
        </w:rPr>
      </w:pPr>
      <w:r w:rsidRPr="00793B72">
        <w:rPr>
          <w:rFonts w:hAnsi="ＭＳ 明朝" w:hint="eastAsia"/>
        </w:rPr>
        <w:t>２</w:t>
      </w:r>
      <w:r w:rsidR="007D46B8" w:rsidRPr="00793B72">
        <w:rPr>
          <w:rFonts w:hAnsi="ＭＳ 明朝" w:hint="eastAsia"/>
        </w:rPr>
        <w:t xml:space="preserve"> </w:t>
      </w:r>
      <w:r w:rsidR="001E3137" w:rsidRPr="00793B72">
        <w:rPr>
          <w:rFonts w:hAnsi="ＭＳ 明朝" w:hint="eastAsia"/>
        </w:rPr>
        <w:t>地域間連携・交流イベント助成（以下「</w:t>
      </w:r>
      <w:r w:rsidR="002E2838" w:rsidRPr="00793B72">
        <w:rPr>
          <w:rFonts w:hAnsi="ＭＳ 明朝" w:hint="eastAsia"/>
        </w:rPr>
        <w:t>イベント助成</w:t>
      </w:r>
      <w:r w:rsidR="001E3137" w:rsidRPr="00793B72">
        <w:rPr>
          <w:rFonts w:hAnsi="ＭＳ 明朝" w:hint="eastAsia"/>
        </w:rPr>
        <w:t>」という。）</w:t>
      </w:r>
      <w:r w:rsidR="002E2838" w:rsidRPr="00793B72">
        <w:rPr>
          <w:rFonts w:hAnsi="ＭＳ 明朝" w:hint="eastAsia"/>
        </w:rPr>
        <w:t>の対象</w:t>
      </w:r>
    </w:p>
    <w:p w14:paraId="20219913" w14:textId="77777777" w:rsidR="008E7FEE" w:rsidRPr="00793B72" w:rsidRDefault="000D50D4" w:rsidP="008E7FEE">
      <w:pPr>
        <w:ind w:leftChars="118" w:left="283" w:firstLineChars="136" w:firstLine="326"/>
      </w:pPr>
      <w:r w:rsidRPr="00793B72">
        <w:rPr>
          <w:rFonts w:hint="eastAsia"/>
        </w:rPr>
        <w:t>次の</w:t>
      </w:r>
      <w:r w:rsidR="00307334" w:rsidRPr="00793B72">
        <w:rPr>
          <w:rFonts w:hint="eastAsia"/>
        </w:rPr>
        <w:t>(1)及び(2)について、補助金交付を申請する団体が存する関係市町村（以下「</w:t>
      </w:r>
      <w:r w:rsidR="008E7FEE" w:rsidRPr="00793B72">
        <w:rPr>
          <w:rFonts w:hint="eastAsia"/>
        </w:rPr>
        <w:t>当</w:t>
      </w:r>
      <w:r w:rsidR="00307334" w:rsidRPr="00793B72">
        <w:rPr>
          <w:rFonts w:hint="eastAsia"/>
        </w:rPr>
        <w:t>該市町村」という。）の推薦を受けたものをイベント助成の対象とします。</w:t>
      </w:r>
    </w:p>
    <w:p w14:paraId="456456E5" w14:textId="36458E7D" w:rsidR="008E7FEE" w:rsidRPr="00793B72" w:rsidRDefault="008E7FEE" w:rsidP="008E7FEE">
      <w:pPr>
        <w:ind w:leftChars="119" w:left="286" w:firstLineChars="100" w:firstLine="240"/>
        <w:rPr>
          <w:rFonts w:hAnsi="ＭＳ 明朝"/>
        </w:rPr>
      </w:pPr>
      <w:r w:rsidRPr="00793B72">
        <w:rPr>
          <w:rFonts w:hint="eastAsia"/>
        </w:rPr>
        <w:t>なお、</w:t>
      </w:r>
      <w:r w:rsidRPr="00793B72">
        <w:rPr>
          <w:rFonts w:hAnsi="ＭＳ 明朝" w:hint="eastAsia"/>
        </w:rPr>
        <w:t>補助金交付申請を行う団体の代表者は、本事業の趣旨を理解し、本組合補助金交付規程</w:t>
      </w:r>
      <w:r w:rsidR="005C3305" w:rsidRPr="00793B72">
        <w:rPr>
          <w:rFonts w:hAnsi="ＭＳ 明朝" w:hint="eastAsia"/>
        </w:rPr>
        <w:t>（以下「交付規程」という）</w:t>
      </w:r>
      <w:r w:rsidRPr="00793B72">
        <w:rPr>
          <w:rFonts w:hAnsi="ＭＳ 明朝" w:hint="eastAsia"/>
        </w:rPr>
        <w:t>及び応募要領を熟読した上で申請を行ってください。</w:t>
      </w:r>
    </w:p>
    <w:p w14:paraId="42DD8617" w14:textId="4CE0FDE5" w:rsidR="007D46B8" w:rsidRPr="00793B72" w:rsidRDefault="00307334" w:rsidP="00553FE1">
      <w:pPr>
        <w:ind w:firstLineChars="100" w:firstLine="240"/>
        <w:rPr>
          <w:rFonts w:hAnsi="ＭＳ 明朝"/>
        </w:rPr>
      </w:pPr>
      <w:r w:rsidRPr="00793B72">
        <w:rPr>
          <w:rFonts w:hAnsi="ＭＳ 明朝" w:hint="eastAsia"/>
        </w:rPr>
        <w:t xml:space="preserve">(1) </w:t>
      </w:r>
      <w:r w:rsidR="007D46B8" w:rsidRPr="00793B72">
        <w:rPr>
          <w:rFonts w:hAnsi="ＭＳ 明朝" w:hint="eastAsia"/>
        </w:rPr>
        <w:t>イベント助成対象団体</w:t>
      </w:r>
    </w:p>
    <w:p w14:paraId="2AFEA6B2" w14:textId="63717AD7" w:rsidR="007D46B8" w:rsidRPr="00793B72" w:rsidRDefault="00260218" w:rsidP="000D50D4">
      <w:pPr>
        <w:ind w:leftChars="300" w:left="720"/>
        <w:rPr>
          <w:rFonts w:hAnsi="ＭＳ 明朝"/>
        </w:rPr>
      </w:pPr>
      <w:r w:rsidRPr="00793B72">
        <w:rPr>
          <w:rFonts w:hAnsi="ＭＳ 明朝" w:hint="eastAsia"/>
        </w:rPr>
        <w:t>地域活性化に取り組む</w:t>
      </w:r>
      <w:r w:rsidR="007D46B8" w:rsidRPr="00793B72">
        <w:rPr>
          <w:rFonts w:hAnsi="ＭＳ 明朝" w:hint="eastAsia"/>
        </w:rPr>
        <w:t>団体（実行委員会等を含む。</w:t>
      </w:r>
      <w:r w:rsidR="007D46B8" w:rsidRPr="00793B72">
        <w:rPr>
          <w:rFonts w:hAnsi="ＭＳ 明朝"/>
        </w:rPr>
        <w:t>）</w:t>
      </w:r>
      <w:r w:rsidRPr="00793B72">
        <w:rPr>
          <w:rFonts w:hAnsi="ＭＳ 明朝" w:hint="eastAsia"/>
        </w:rPr>
        <w:t>とし、</w:t>
      </w:r>
      <w:r w:rsidR="007D46B8" w:rsidRPr="00793B72">
        <w:rPr>
          <w:rFonts w:hAnsi="ＭＳ 明朝" w:hint="eastAsia"/>
        </w:rPr>
        <w:t>営利を目的とする団体</w:t>
      </w:r>
      <w:r w:rsidRPr="00793B72">
        <w:rPr>
          <w:rFonts w:hAnsi="ＭＳ 明朝" w:hint="eastAsia"/>
        </w:rPr>
        <w:t>を除く</w:t>
      </w:r>
      <w:r w:rsidR="000D50D4" w:rsidRPr="00793B72">
        <w:rPr>
          <w:rFonts w:hAnsi="ＭＳ 明朝" w:hint="eastAsia"/>
        </w:rPr>
        <w:t>。</w:t>
      </w:r>
    </w:p>
    <w:p w14:paraId="77A6F307" w14:textId="0A751475" w:rsidR="00612D2C" w:rsidRPr="00793B72" w:rsidRDefault="007D46B8" w:rsidP="007D46B8">
      <w:pPr>
        <w:ind w:left="240"/>
        <w:rPr>
          <w:rFonts w:hAnsi="ＭＳ 明朝"/>
        </w:rPr>
      </w:pPr>
      <w:r w:rsidRPr="00793B72">
        <w:rPr>
          <w:rFonts w:hAnsi="ＭＳ 明朝" w:hint="eastAsia"/>
        </w:rPr>
        <w:t xml:space="preserve">(2) </w:t>
      </w:r>
      <w:r w:rsidR="001E3137" w:rsidRPr="00793B72">
        <w:rPr>
          <w:rFonts w:hAnsi="ＭＳ 明朝" w:hint="eastAsia"/>
        </w:rPr>
        <w:t>イベント助成対象事業</w:t>
      </w:r>
    </w:p>
    <w:p w14:paraId="56174DAE" w14:textId="51AFE376" w:rsidR="00260218" w:rsidRPr="00793B72" w:rsidRDefault="00260218" w:rsidP="000D50D4">
      <w:pPr>
        <w:ind w:leftChars="300" w:left="720"/>
      </w:pPr>
      <w:bookmarkStart w:id="0" w:name="_Hlk177032653"/>
      <w:r w:rsidRPr="00793B72">
        <w:rPr>
          <w:rFonts w:hint="eastAsia"/>
        </w:rPr>
        <w:t>次の①又は②のイベントであり、令和</w:t>
      </w:r>
      <w:r w:rsidR="00B47FB8" w:rsidRPr="00793B72">
        <w:rPr>
          <w:rFonts w:hint="eastAsia"/>
        </w:rPr>
        <w:t>8</w:t>
      </w:r>
      <w:r w:rsidRPr="00793B72">
        <w:rPr>
          <w:rFonts w:hint="eastAsia"/>
        </w:rPr>
        <w:t>年</w:t>
      </w:r>
      <w:r w:rsidR="00793B72" w:rsidRPr="00793B72">
        <w:rPr>
          <w:rFonts w:hint="eastAsia"/>
        </w:rPr>
        <w:t>6</w:t>
      </w:r>
      <w:r w:rsidRPr="00793B72">
        <w:rPr>
          <w:rFonts w:hint="eastAsia"/>
        </w:rPr>
        <w:t>月1日から令和</w:t>
      </w:r>
      <w:r w:rsidR="00B47FB8" w:rsidRPr="00793B72">
        <w:rPr>
          <w:rFonts w:hint="eastAsia"/>
        </w:rPr>
        <w:t>9</w:t>
      </w:r>
      <w:r w:rsidRPr="00793B72">
        <w:rPr>
          <w:rFonts w:hint="eastAsia"/>
        </w:rPr>
        <w:t>年2月末日までに実施される</w:t>
      </w:r>
      <w:r w:rsidR="00052805" w:rsidRPr="00793B72">
        <w:rPr>
          <w:rFonts w:hint="eastAsia"/>
        </w:rPr>
        <w:t>事業。</w:t>
      </w:r>
    </w:p>
    <w:p w14:paraId="29EF995A" w14:textId="17982541" w:rsidR="007D46B8" w:rsidRPr="00793B72" w:rsidRDefault="00260218" w:rsidP="00260218">
      <w:pPr>
        <w:ind w:leftChars="300" w:left="960" w:hangingChars="100" w:hanging="240"/>
        <w:rPr>
          <w:rFonts w:hAnsi="ＭＳ 明朝"/>
        </w:rPr>
      </w:pPr>
      <w:r w:rsidRPr="00793B72">
        <w:rPr>
          <w:rFonts w:hAnsi="ＭＳ 明朝" w:hint="eastAsia"/>
        </w:rPr>
        <w:t>① 当該</w:t>
      </w:r>
      <w:r w:rsidR="007D46B8" w:rsidRPr="00793B72">
        <w:rPr>
          <w:rFonts w:hAnsi="ＭＳ 明朝" w:hint="eastAsia"/>
        </w:rPr>
        <w:t>市町村以外の</w:t>
      </w:r>
      <w:bookmarkEnd w:id="0"/>
      <w:r w:rsidR="007D46B8" w:rsidRPr="00793B72">
        <w:rPr>
          <w:rFonts w:hAnsi="ＭＳ 明朝" w:hint="eastAsia"/>
        </w:rPr>
        <w:t>関係市町村に存する団体と連携して</w:t>
      </w:r>
      <w:r w:rsidR="007D46B8" w:rsidRPr="00793B72">
        <w:rPr>
          <w:rFonts w:hAnsi="ＭＳ 明朝"/>
        </w:rPr>
        <w:t>実施するイベント</w:t>
      </w:r>
    </w:p>
    <w:p w14:paraId="5B76F8ED" w14:textId="0627D6A0" w:rsidR="007D46B8" w:rsidRPr="00793B72" w:rsidRDefault="007D46B8" w:rsidP="00260218">
      <w:pPr>
        <w:ind w:leftChars="300" w:left="720"/>
        <w:rPr>
          <w:rFonts w:hAnsi="ＭＳ 明朝"/>
        </w:rPr>
      </w:pPr>
      <w:r w:rsidRPr="00793B72">
        <w:rPr>
          <w:rFonts w:hAnsi="ＭＳ 明朝" w:hint="eastAsia"/>
        </w:rPr>
        <w:t xml:space="preserve">② </w:t>
      </w:r>
      <w:r w:rsidR="00260218" w:rsidRPr="00793B72">
        <w:rPr>
          <w:rFonts w:hAnsi="ＭＳ 明朝" w:hint="eastAsia"/>
        </w:rPr>
        <w:t>当該</w:t>
      </w:r>
      <w:r w:rsidRPr="00793B72">
        <w:rPr>
          <w:rFonts w:hAnsi="ＭＳ 明朝" w:hint="eastAsia"/>
        </w:rPr>
        <w:t>市町村以外の市町村から集客等を見込める</w:t>
      </w:r>
      <w:r w:rsidRPr="00793B72">
        <w:rPr>
          <w:rFonts w:hAnsi="ＭＳ 明朝"/>
        </w:rPr>
        <w:t>イベント</w:t>
      </w:r>
    </w:p>
    <w:p w14:paraId="06FCA100" w14:textId="77777777" w:rsidR="001E3137" w:rsidRPr="002118D9" w:rsidRDefault="001E3137" w:rsidP="007D46B8">
      <w:pPr>
        <w:rPr>
          <w:rFonts w:hAnsi="ＭＳ 明朝"/>
          <w:color w:val="EE0000"/>
        </w:rPr>
      </w:pPr>
    </w:p>
    <w:p w14:paraId="076BE305" w14:textId="6EE8D5E7" w:rsidR="00F46C02" w:rsidRPr="00793B72" w:rsidRDefault="002E5784" w:rsidP="00991DF8">
      <w:pPr>
        <w:spacing w:line="0" w:lineRule="atLeast"/>
        <w:rPr>
          <w:rFonts w:hAnsi="ＭＳ 明朝"/>
          <w:sz w:val="22"/>
          <w:szCs w:val="22"/>
        </w:rPr>
      </w:pPr>
      <w:r w:rsidRPr="00793B72">
        <w:rPr>
          <w:rFonts w:hAnsi="ＭＳ 明朝" w:hint="eastAsia"/>
        </w:rPr>
        <w:t xml:space="preserve">３ </w:t>
      </w:r>
      <w:r w:rsidR="00260218" w:rsidRPr="00793B72">
        <w:rPr>
          <w:rFonts w:hAnsi="ＭＳ 明朝" w:hint="eastAsia"/>
        </w:rPr>
        <w:t>当該</w:t>
      </w:r>
      <w:r w:rsidR="00F46C02" w:rsidRPr="00793B72">
        <w:rPr>
          <w:rFonts w:hAnsi="ＭＳ 明朝" w:hint="eastAsia"/>
        </w:rPr>
        <w:t>市町村</w:t>
      </w:r>
      <w:r w:rsidRPr="00793B72">
        <w:rPr>
          <w:rFonts w:hAnsi="ＭＳ 明朝" w:hint="eastAsia"/>
        </w:rPr>
        <w:t>窓口への</w:t>
      </w:r>
      <w:r w:rsidR="00991DF8" w:rsidRPr="00793B72">
        <w:rPr>
          <w:rFonts w:hAnsi="ＭＳ 明朝" w:hint="eastAsia"/>
        </w:rPr>
        <w:t>推薦依頼提出日</w:t>
      </w:r>
    </w:p>
    <w:p w14:paraId="25E019B0" w14:textId="02E0CB4B" w:rsidR="005D7A79" w:rsidRPr="00793B72" w:rsidRDefault="005D7A79" w:rsidP="000D50D4">
      <w:pPr>
        <w:ind w:leftChars="200" w:left="960" w:hangingChars="200" w:hanging="480"/>
      </w:pPr>
      <w:r w:rsidRPr="00793B72">
        <w:rPr>
          <w:rFonts w:hint="eastAsia"/>
        </w:rPr>
        <w:t>当該市町村にお問い合わせください。</w:t>
      </w:r>
    </w:p>
    <w:p w14:paraId="2789AA26" w14:textId="524B17E2" w:rsidR="002E5784" w:rsidRPr="00793B72" w:rsidRDefault="002E5784" w:rsidP="000D50D4">
      <w:pPr>
        <w:ind w:leftChars="200" w:left="960" w:hangingChars="200" w:hanging="480"/>
      </w:pPr>
      <w:r w:rsidRPr="00793B72">
        <w:rPr>
          <w:rFonts w:hint="eastAsia"/>
        </w:rPr>
        <w:t>※ １関係市町村あたりの</w:t>
      </w:r>
      <w:r w:rsidR="00260218" w:rsidRPr="00793B72">
        <w:rPr>
          <w:rFonts w:hint="eastAsia"/>
        </w:rPr>
        <w:t>イベント</w:t>
      </w:r>
      <w:r w:rsidRPr="00793B72">
        <w:rPr>
          <w:rFonts w:hint="eastAsia"/>
        </w:rPr>
        <w:t>助成上限額</w:t>
      </w:r>
      <w:r w:rsidR="00553FE1" w:rsidRPr="00793B72">
        <w:rPr>
          <w:rFonts w:hint="eastAsia"/>
        </w:rPr>
        <w:t>（15万円）</w:t>
      </w:r>
      <w:r w:rsidRPr="00793B72">
        <w:rPr>
          <w:rFonts w:hint="eastAsia"/>
        </w:rPr>
        <w:t>に達し次第、締め切らせていただきます。</w:t>
      </w:r>
    </w:p>
    <w:p w14:paraId="2F8940F0" w14:textId="77777777" w:rsidR="0031321F" w:rsidRPr="002118D9" w:rsidRDefault="0031321F" w:rsidP="000D50D4">
      <w:pPr>
        <w:ind w:leftChars="200" w:left="960" w:hangingChars="200" w:hanging="480"/>
        <w:rPr>
          <w:color w:val="EE0000"/>
        </w:rPr>
      </w:pPr>
    </w:p>
    <w:p w14:paraId="4BD62B98" w14:textId="24EA4970" w:rsidR="00365CC3" w:rsidRPr="00793B72" w:rsidRDefault="00991DF8" w:rsidP="00466D04">
      <w:pPr>
        <w:ind w:left="283" w:hangingChars="118" w:hanging="283"/>
        <w:rPr>
          <w:rFonts w:hAnsi="ＭＳ 明朝"/>
        </w:rPr>
      </w:pPr>
      <w:r w:rsidRPr="00793B72">
        <w:rPr>
          <w:rFonts w:hAnsi="ＭＳ 明朝" w:hint="eastAsia"/>
        </w:rPr>
        <w:t>４　中部広域への書類提出期限</w:t>
      </w:r>
    </w:p>
    <w:p w14:paraId="42B87B05" w14:textId="6484FBDD" w:rsidR="00991DF8" w:rsidRPr="005C219B" w:rsidRDefault="00991DF8" w:rsidP="00466D04">
      <w:pPr>
        <w:ind w:left="283" w:hangingChars="118" w:hanging="283"/>
        <w:rPr>
          <w:rFonts w:hAnsi="ＭＳ 明朝"/>
        </w:rPr>
      </w:pPr>
      <w:r w:rsidRPr="00793B72">
        <w:rPr>
          <w:rFonts w:hAnsi="ＭＳ 明朝" w:hint="eastAsia"/>
        </w:rPr>
        <w:t xml:space="preserve">　　　令和</w:t>
      </w:r>
      <w:r w:rsidR="00793B72" w:rsidRPr="00793B72">
        <w:rPr>
          <w:rFonts w:hAnsi="ＭＳ 明朝" w:hint="eastAsia"/>
        </w:rPr>
        <w:t>８</w:t>
      </w:r>
      <w:r w:rsidRPr="00793B72">
        <w:rPr>
          <w:rFonts w:hAnsi="ＭＳ 明朝" w:hint="eastAsia"/>
        </w:rPr>
        <w:t>年</w:t>
      </w:r>
      <w:r w:rsidRPr="005C219B">
        <w:rPr>
          <w:rFonts w:hAnsi="ＭＳ 明朝" w:hint="eastAsia"/>
        </w:rPr>
        <w:t>９月１</w:t>
      </w:r>
      <w:r w:rsidR="001E09E9" w:rsidRPr="005C219B">
        <w:rPr>
          <w:rFonts w:hAnsi="ＭＳ 明朝" w:hint="eastAsia"/>
        </w:rPr>
        <w:t>１</w:t>
      </w:r>
      <w:r w:rsidRPr="005C219B">
        <w:rPr>
          <w:rFonts w:hAnsi="ＭＳ 明朝" w:hint="eastAsia"/>
        </w:rPr>
        <w:t>日(金)</w:t>
      </w:r>
    </w:p>
    <w:p w14:paraId="1E6C1267" w14:textId="77777777" w:rsidR="0031321F" w:rsidRPr="005C219B" w:rsidRDefault="0031321F" w:rsidP="00466D04">
      <w:pPr>
        <w:ind w:left="283" w:hangingChars="118" w:hanging="283"/>
        <w:rPr>
          <w:rFonts w:hAnsi="ＭＳ 明朝"/>
        </w:rPr>
      </w:pPr>
    </w:p>
    <w:p w14:paraId="1BFDADA1" w14:textId="28508EA8" w:rsidR="00466D04" w:rsidRPr="005C219B" w:rsidRDefault="00991DF8" w:rsidP="00466D04">
      <w:pPr>
        <w:ind w:left="283" w:hangingChars="118" w:hanging="283"/>
        <w:rPr>
          <w:rFonts w:hAnsi="ＭＳ 明朝"/>
        </w:rPr>
      </w:pPr>
      <w:r w:rsidRPr="005C219B">
        <w:rPr>
          <w:rFonts w:hAnsi="ＭＳ 明朝" w:hint="eastAsia"/>
        </w:rPr>
        <w:t>５</w:t>
      </w:r>
      <w:r w:rsidR="00553FE1" w:rsidRPr="005C219B">
        <w:rPr>
          <w:rFonts w:hAnsi="ＭＳ 明朝" w:hint="eastAsia"/>
        </w:rPr>
        <w:t xml:space="preserve"> </w:t>
      </w:r>
      <w:r w:rsidR="00260218" w:rsidRPr="005C219B">
        <w:rPr>
          <w:rFonts w:hAnsi="ＭＳ 明朝" w:hint="eastAsia"/>
        </w:rPr>
        <w:t>補助金交付申請の</w:t>
      </w:r>
      <w:r w:rsidR="00466D04" w:rsidRPr="005C219B">
        <w:rPr>
          <w:rFonts w:hAnsi="ＭＳ 明朝" w:hint="eastAsia"/>
        </w:rPr>
        <w:t>提出</w:t>
      </w:r>
      <w:r w:rsidR="00FB2649" w:rsidRPr="005C219B">
        <w:rPr>
          <w:rFonts w:hAnsi="ＭＳ 明朝" w:hint="eastAsia"/>
        </w:rPr>
        <w:t>書類</w:t>
      </w:r>
    </w:p>
    <w:p w14:paraId="4787B1D9" w14:textId="7C87328F" w:rsidR="00D42A48" w:rsidRPr="005C219B" w:rsidRDefault="006511DD" w:rsidP="00260218">
      <w:pPr>
        <w:ind w:firstLineChars="200" w:firstLine="480"/>
        <w:rPr>
          <w:rFonts w:hAnsi="ＭＳ 明朝"/>
          <w:lang w:eastAsia="zh-TW"/>
        </w:rPr>
      </w:pPr>
      <w:r w:rsidRPr="005C219B">
        <w:rPr>
          <w:rFonts w:hAnsi="ＭＳ 明朝" w:hint="eastAsia"/>
          <w:lang w:eastAsia="zh-TW"/>
        </w:rPr>
        <w:t>(</w:t>
      </w:r>
      <w:r w:rsidRPr="005C219B">
        <w:rPr>
          <w:rFonts w:hAnsi="ＭＳ 明朝"/>
          <w:lang w:eastAsia="zh-TW"/>
        </w:rPr>
        <w:t>1)</w:t>
      </w:r>
      <w:r w:rsidR="00553FE1" w:rsidRPr="005C219B">
        <w:rPr>
          <w:rFonts w:hAnsi="ＭＳ 明朝" w:hint="eastAsia"/>
          <w:lang w:eastAsia="zh-TW"/>
        </w:rPr>
        <w:t xml:space="preserve"> </w:t>
      </w:r>
      <w:r w:rsidR="00DB58EC" w:rsidRPr="005C219B">
        <w:rPr>
          <w:rFonts w:hAnsi="ＭＳ 明朝" w:hint="eastAsia"/>
          <w:lang w:eastAsia="zh-TW"/>
        </w:rPr>
        <w:t>補助金</w:t>
      </w:r>
      <w:r w:rsidR="00D42A48" w:rsidRPr="005C219B">
        <w:rPr>
          <w:rFonts w:hAnsi="ＭＳ 明朝" w:hint="eastAsia"/>
          <w:lang w:eastAsia="zh-TW"/>
        </w:rPr>
        <w:t>交付申請書（</w:t>
      </w:r>
      <w:r w:rsidR="00DB58EC" w:rsidRPr="005C219B">
        <w:rPr>
          <w:rFonts w:hAnsi="ＭＳ 明朝" w:hint="eastAsia"/>
          <w:lang w:eastAsia="zh-TW"/>
        </w:rPr>
        <w:t>交付規程</w:t>
      </w:r>
      <w:r w:rsidR="00487573" w:rsidRPr="005C219B">
        <w:rPr>
          <w:rFonts w:hAnsi="ＭＳ 明朝" w:hint="eastAsia"/>
          <w:lang w:eastAsia="zh-TW"/>
        </w:rPr>
        <w:t xml:space="preserve"> </w:t>
      </w:r>
      <w:r w:rsidR="00A9657E" w:rsidRPr="005C219B">
        <w:rPr>
          <w:rFonts w:hAnsi="ＭＳ 明朝" w:hint="eastAsia"/>
        </w:rPr>
        <w:t>様式</w:t>
      </w:r>
      <w:r w:rsidR="00D42A48" w:rsidRPr="005C219B">
        <w:rPr>
          <w:rFonts w:hAnsi="ＭＳ 明朝" w:hint="eastAsia"/>
          <w:lang w:eastAsia="zh-TW"/>
        </w:rPr>
        <w:t>第</w:t>
      </w:r>
      <w:r w:rsidR="00E71A7B" w:rsidRPr="005C219B">
        <w:rPr>
          <w:rFonts w:hAnsi="ＭＳ 明朝" w:hint="eastAsia"/>
          <w:lang w:eastAsia="zh-TW"/>
        </w:rPr>
        <w:t>1</w:t>
      </w:r>
      <w:r w:rsidR="00D42A48" w:rsidRPr="005C219B">
        <w:rPr>
          <w:rFonts w:hAnsi="ＭＳ 明朝" w:hint="eastAsia"/>
          <w:lang w:eastAsia="zh-TW"/>
        </w:rPr>
        <w:t>号）</w:t>
      </w:r>
    </w:p>
    <w:p w14:paraId="3BBEA348" w14:textId="5C62D02C" w:rsidR="00D42A48" w:rsidRPr="005C219B" w:rsidRDefault="00553FE1" w:rsidP="00260218">
      <w:pPr>
        <w:ind w:firstLineChars="200" w:firstLine="480"/>
        <w:rPr>
          <w:rFonts w:hAnsi="ＭＳ 明朝"/>
          <w:lang w:eastAsia="zh-TW"/>
        </w:rPr>
      </w:pPr>
      <w:r w:rsidRPr="005C219B">
        <w:rPr>
          <w:rFonts w:hAnsi="ＭＳ 明朝" w:hint="eastAsia"/>
          <w:lang w:eastAsia="zh-TW"/>
        </w:rPr>
        <w:t xml:space="preserve">(2) </w:t>
      </w:r>
      <w:r w:rsidR="00D42A48" w:rsidRPr="005C219B">
        <w:rPr>
          <w:rFonts w:hAnsi="ＭＳ 明朝" w:hint="eastAsia"/>
          <w:lang w:eastAsia="zh-TW"/>
        </w:rPr>
        <w:t>事業計画書（第</w:t>
      </w:r>
      <w:r w:rsidR="00E71A7B" w:rsidRPr="005C219B">
        <w:rPr>
          <w:rFonts w:hAnsi="ＭＳ 明朝" w:hint="eastAsia"/>
          <w:lang w:eastAsia="zh-TW"/>
        </w:rPr>
        <w:t>1</w:t>
      </w:r>
      <w:r w:rsidR="00D42A48" w:rsidRPr="005C219B">
        <w:rPr>
          <w:rFonts w:hAnsi="ＭＳ 明朝" w:hint="eastAsia"/>
          <w:lang w:eastAsia="zh-TW"/>
        </w:rPr>
        <w:t>号様式）</w:t>
      </w:r>
    </w:p>
    <w:p w14:paraId="1B8AC5A5" w14:textId="1DD95A7D" w:rsidR="00D42A48" w:rsidRPr="005C219B" w:rsidRDefault="00553FE1" w:rsidP="00260218">
      <w:pPr>
        <w:ind w:firstLineChars="200" w:firstLine="480"/>
        <w:rPr>
          <w:rFonts w:hAnsi="ＭＳ 明朝"/>
          <w:lang w:eastAsia="zh-TW"/>
        </w:rPr>
      </w:pPr>
      <w:r w:rsidRPr="005C219B">
        <w:rPr>
          <w:rFonts w:hAnsi="ＭＳ 明朝" w:hint="eastAsia"/>
          <w:lang w:eastAsia="zh-TW"/>
        </w:rPr>
        <w:lastRenderedPageBreak/>
        <w:t xml:space="preserve">(3) </w:t>
      </w:r>
      <w:r w:rsidR="00A9657E" w:rsidRPr="005C219B">
        <w:rPr>
          <w:rFonts w:hAnsi="ＭＳ 明朝" w:hint="eastAsia"/>
        </w:rPr>
        <w:t>収支</w:t>
      </w:r>
      <w:r w:rsidR="00DB58EC" w:rsidRPr="005C219B">
        <w:rPr>
          <w:rFonts w:hAnsi="ＭＳ 明朝" w:hint="eastAsia"/>
          <w:lang w:eastAsia="zh-TW"/>
        </w:rPr>
        <w:t>予算書</w:t>
      </w:r>
      <w:r w:rsidR="00D42A48" w:rsidRPr="005C219B">
        <w:rPr>
          <w:rFonts w:hAnsi="ＭＳ 明朝" w:hint="eastAsia"/>
          <w:lang w:eastAsia="zh-TW"/>
        </w:rPr>
        <w:t>（</w:t>
      </w:r>
      <w:r w:rsidR="00870A2B" w:rsidRPr="005C219B">
        <w:rPr>
          <w:rFonts w:hAnsi="ＭＳ 明朝" w:hint="eastAsia"/>
          <w:lang w:eastAsia="zh-TW"/>
        </w:rPr>
        <w:t>交付規程</w:t>
      </w:r>
      <w:r w:rsidR="00487573" w:rsidRPr="005C219B">
        <w:rPr>
          <w:rFonts w:hAnsi="ＭＳ 明朝" w:hint="eastAsia"/>
          <w:lang w:eastAsia="zh-TW"/>
        </w:rPr>
        <w:t xml:space="preserve"> </w:t>
      </w:r>
      <w:r w:rsidR="00A9657E" w:rsidRPr="005C219B">
        <w:rPr>
          <w:rFonts w:hAnsi="ＭＳ 明朝" w:hint="eastAsia"/>
        </w:rPr>
        <w:t>様式</w:t>
      </w:r>
      <w:r w:rsidR="00DB58EC" w:rsidRPr="005C219B">
        <w:rPr>
          <w:rFonts w:hAnsi="ＭＳ 明朝" w:hint="eastAsia"/>
          <w:lang w:eastAsia="zh-TW"/>
        </w:rPr>
        <w:t>第</w:t>
      </w:r>
      <w:r w:rsidR="00E71A7B" w:rsidRPr="005C219B">
        <w:rPr>
          <w:rFonts w:hAnsi="ＭＳ 明朝" w:hint="eastAsia"/>
          <w:lang w:eastAsia="zh-TW"/>
        </w:rPr>
        <w:t>3</w:t>
      </w:r>
      <w:r w:rsidR="00DB58EC" w:rsidRPr="005C219B">
        <w:rPr>
          <w:rFonts w:hAnsi="ＭＳ 明朝" w:hint="eastAsia"/>
          <w:lang w:eastAsia="zh-TW"/>
        </w:rPr>
        <w:t>号</w:t>
      </w:r>
      <w:r w:rsidR="00D42A48" w:rsidRPr="005C219B">
        <w:rPr>
          <w:rFonts w:hAnsi="ＭＳ 明朝" w:hint="eastAsia"/>
          <w:lang w:eastAsia="zh-TW"/>
        </w:rPr>
        <w:t>）</w:t>
      </w:r>
    </w:p>
    <w:p w14:paraId="611DEDB7" w14:textId="2CE442F0" w:rsidR="00466D04" w:rsidRPr="005C219B" w:rsidRDefault="00260218" w:rsidP="00260218">
      <w:pPr>
        <w:ind w:firstLineChars="200" w:firstLine="480"/>
        <w:rPr>
          <w:rFonts w:hAnsi="ＭＳ 明朝"/>
        </w:rPr>
      </w:pPr>
      <w:r w:rsidRPr="005C219B">
        <w:rPr>
          <w:rFonts w:hAnsi="ＭＳ 明朝" w:hint="eastAsia"/>
        </w:rPr>
        <w:t xml:space="preserve">(4) </w:t>
      </w:r>
      <w:r w:rsidR="00E71A7B" w:rsidRPr="005C219B">
        <w:rPr>
          <w:rFonts w:hAnsi="ＭＳ 明朝" w:hint="eastAsia"/>
        </w:rPr>
        <w:t>団体概要（様式不定。A4用紙で作成。）</w:t>
      </w:r>
    </w:p>
    <w:p w14:paraId="22B2AF21" w14:textId="6E7BF5C0" w:rsidR="00E17683" w:rsidRPr="005C219B" w:rsidRDefault="00260218" w:rsidP="00260218">
      <w:pPr>
        <w:ind w:firstLineChars="200" w:firstLine="480"/>
        <w:rPr>
          <w:rFonts w:hAnsi="ＭＳ 明朝"/>
        </w:rPr>
      </w:pPr>
      <w:r w:rsidRPr="005C219B">
        <w:rPr>
          <w:rFonts w:hAnsi="ＭＳ 明朝" w:hint="eastAsia"/>
        </w:rPr>
        <w:t xml:space="preserve">(5) </w:t>
      </w:r>
      <w:r w:rsidR="00E71A7B" w:rsidRPr="005C219B">
        <w:rPr>
          <w:rFonts w:hAnsi="ＭＳ 明朝" w:hint="eastAsia"/>
        </w:rPr>
        <w:t>定款又は規約等</w:t>
      </w:r>
    </w:p>
    <w:p w14:paraId="1416AB83" w14:textId="09E776E1" w:rsidR="000D50D4" w:rsidRPr="005C219B" w:rsidRDefault="00260218" w:rsidP="008E7FEE">
      <w:pPr>
        <w:ind w:firstLineChars="200" w:firstLine="480"/>
        <w:rPr>
          <w:rFonts w:hAnsi="ＭＳ 明朝"/>
        </w:rPr>
      </w:pPr>
      <w:r w:rsidRPr="005C219B">
        <w:rPr>
          <w:rFonts w:hAnsi="ＭＳ 明朝" w:hint="eastAsia"/>
        </w:rPr>
        <w:t xml:space="preserve">(6) </w:t>
      </w:r>
      <w:r w:rsidR="00E71A7B" w:rsidRPr="005C219B">
        <w:rPr>
          <w:rFonts w:hAnsi="ＭＳ 明朝" w:hint="eastAsia"/>
        </w:rPr>
        <w:t>会員名簿</w:t>
      </w:r>
    </w:p>
    <w:p w14:paraId="4D60D26A" w14:textId="3710A1A9" w:rsidR="00466D04" w:rsidRPr="005C219B" w:rsidRDefault="00260218" w:rsidP="00260218">
      <w:pPr>
        <w:ind w:firstLineChars="200" w:firstLine="480"/>
        <w:rPr>
          <w:rFonts w:hAnsi="ＭＳ 明朝"/>
        </w:rPr>
      </w:pPr>
      <w:r w:rsidRPr="005C219B">
        <w:rPr>
          <w:rFonts w:hAnsi="ＭＳ 明朝" w:hint="eastAsia"/>
        </w:rPr>
        <w:t>(7)</w:t>
      </w:r>
      <w:r w:rsidR="00E71A7B" w:rsidRPr="005C219B">
        <w:rPr>
          <w:rFonts w:hAnsi="ＭＳ 明朝" w:hint="eastAsia"/>
        </w:rPr>
        <w:t xml:space="preserve"> 地域間連携・交流イベント助成事業推薦書（第2号様式）　※ 当該市町村で作成</w:t>
      </w:r>
    </w:p>
    <w:p w14:paraId="41521249" w14:textId="77777777" w:rsidR="008E7FEE" w:rsidRPr="002118D9" w:rsidRDefault="008E7FEE" w:rsidP="00D42A48">
      <w:pPr>
        <w:rPr>
          <w:rFonts w:hAnsi="ＭＳ 明朝"/>
          <w:color w:val="EE0000"/>
        </w:rPr>
      </w:pPr>
    </w:p>
    <w:p w14:paraId="17C0AFCA" w14:textId="4F4D1D0B" w:rsidR="00D42A48" w:rsidRPr="005C219B" w:rsidRDefault="00991DF8" w:rsidP="00D42A48">
      <w:pPr>
        <w:rPr>
          <w:rFonts w:hAnsi="ＭＳ 明朝"/>
        </w:rPr>
      </w:pPr>
      <w:r w:rsidRPr="005C219B">
        <w:rPr>
          <w:rFonts w:hAnsi="ＭＳ 明朝" w:hint="eastAsia"/>
        </w:rPr>
        <w:t>６</w:t>
      </w:r>
      <w:r w:rsidR="00260218" w:rsidRPr="005C219B">
        <w:rPr>
          <w:rFonts w:hAnsi="ＭＳ 明朝" w:hint="eastAsia"/>
        </w:rPr>
        <w:t xml:space="preserve"> </w:t>
      </w:r>
      <w:bookmarkStart w:id="1" w:name="_Hlk35251399"/>
      <w:r w:rsidR="00260218" w:rsidRPr="005C219B">
        <w:rPr>
          <w:rFonts w:hAnsi="ＭＳ 明朝" w:hint="eastAsia"/>
        </w:rPr>
        <w:t>実績</w:t>
      </w:r>
      <w:r w:rsidR="00D42A48" w:rsidRPr="005C219B">
        <w:rPr>
          <w:rFonts w:hAnsi="ＭＳ 明朝" w:hint="eastAsia"/>
        </w:rPr>
        <w:t>報告</w:t>
      </w:r>
      <w:r w:rsidR="00FB2649" w:rsidRPr="005C219B">
        <w:rPr>
          <w:rFonts w:hAnsi="ＭＳ 明朝" w:hint="eastAsia"/>
        </w:rPr>
        <w:t>書</w:t>
      </w:r>
      <w:r w:rsidR="00D42A48" w:rsidRPr="005C219B">
        <w:rPr>
          <w:rFonts w:hAnsi="ＭＳ 明朝" w:hint="eastAsia"/>
        </w:rPr>
        <w:t>の提出</w:t>
      </w:r>
      <w:bookmarkEnd w:id="1"/>
    </w:p>
    <w:p w14:paraId="2881D3B5" w14:textId="6E36F02F" w:rsidR="00260218" w:rsidRPr="005C219B" w:rsidRDefault="0017612B" w:rsidP="00CB6152">
      <w:pPr>
        <w:ind w:left="240" w:hangingChars="100" w:hanging="240"/>
        <w:rPr>
          <w:rFonts w:hAnsi="ＭＳ 明朝"/>
        </w:rPr>
      </w:pPr>
      <w:r w:rsidRPr="005C219B">
        <w:rPr>
          <w:rFonts w:hAnsi="ＭＳ 明朝" w:hint="eastAsia"/>
        </w:rPr>
        <w:t xml:space="preserve">　　</w:t>
      </w:r>
      <w:bookmarkStart w:id="2" w:name="_Hlk35250889"/>
      <w:r w:rsidR="00260218" w:rsidRPr="005C219B">
        <w:rPr>
          <w:rFonts w:hAnsi="ＭＳ 明朝" w:hint="eastAsia"/>
        </w:rPr>
        <w:t>実績</w:t>
      </w:r>
      <w:r w:rsidR="00FE7A24" w:rsidRPr="005C219B">
        <w:rPr>
          <w:rFonts w:hAnsi="ＭＳ 明朝" w:hint="eastAsia"/>
        </w:rPr>
        <w:t>報告書は、イベント終了後30日以内</w:t>
      </w:r>
      <w:r w:rsidR="00260218" w:rsidRPr="005C219B">
        <w:rPr>
          <w:rFonts w:hAnsi="ＭＳ 明朝" w:hint="eastAsia"/>
        </w:rPr>
        <w:t>に提出するものとします。但し、令和</w:t>
      </w:r>
      <w:r w:rsidR="00B47FB8" w:rsidRPr="005C219B">
        <w:rPr>
          <w:rFonts w:hAnsi="ＭＳ 明朝" w:hint="eastAsia"/>
        </w:rPr>
        <w:t>9</w:t>
      </w:r>
      <w:r w:rsidR="00260218" w:rsidRPr="005C219B">
        <w:rPr>
          <w:rFonts w:hAnsi="ＭＳ 明朝" w:hint="eastAsia"/>
        </w:rPr>
        <w:t>年</w:t>
      </w:r>
      <w:r w:rsidR="00E71A7B" w:rsidRPr="005C219B">
        <w:rPr>
          <w:rFonts w:hAnsi="ＭＳ 明朝" w:hint="eastAsia"/>
        </w:rPr>
        <w:t>2</w:t>
      </w:r>
      <w:r w:rsidR="00260218" w:rsidRPr="005C219B">
        <w:rPr>
          <w:rFonts w:hAnsi="ＭＳ 明朝" w:hint="eastAsia"/>
        </w:rPr>
        <w:t>月</w:t>
      </w:r>
      <w:ins w:id="3" w:author="ginoza" w:date="2026-05-02T11:58:00Z" w16du:dateUtc="2026-05-02T02:58:00Z">
        <w:r w:rsidR="00A36381">
          <w:rPr>
            <w:rFonts w:hAnsi="ＭＳ 明朝" w:hint="eastAsia"/>
          </w:rPr>
          <w:t>末</w:t>
        </w:r>
      </w:ins>
      <w:del w:id="4" w:author="ginoza" w:date="2026-04-30T08:31:00Z" w16du:dateUtc="2026-04-29T23:31:00Z">
        <w:r w:rsidR="006B6F59" w:rsidRPr="005C219B" w:rsidDel="00126F3E">
          <w:rPr>
            <w:rFonts w:hAnsi="ＭＳ 明朝" w:hint="eastAsia"/>
          </w:rPr>
          <w:delText>末</w:delText>
        </w:r>
      </w:del>
      <w:r w:rsidR="006B6F59" w:rsidRPr="005C219B">
        <w:rPr>
          <w:rFonts w:hAnsi="ＭＳ 明朝" w:hint="eastAsia"/>
        </w:rPr>
        <w:t>日</w:t>
      </w:r>
      <w:ins w:id="5" w:author="ginoza" w:date="2026-05-02T11:58:00Z" w16du:dateUtc="2026-05-02T02:58:00Z">
        <w:r w:rsidR="00A36381">
          <w:rPr>
            <w:rFonts w:hAnsi="ＭＳ 明朝" w:hint="eastAsia"/>
          </w:rPr>
          <w:t>までに</w:t>
        </w:r>
      </w:ins>
      <w:del w:id="6" w:author="ginoza" w:date="2026-04-30T08:31:00Z" w16du:dateUtc="2026-04-29T23:31:00Z">
        <w:r w:rsidR="006B6F59" w:rsidRPr="005C219B" w:rsidDel="00126F3E">
          <w:rPr>
            <w:rFonts w:hAnsi="ＭＳ 明朝" w:hint="eastAsia"/>
          </w:rPr>
          <w:delText>まで</w:delText>
        </w:r>
      </w:del>
      <w:del w:id="7" w:author="ginoza" w:date="2026-05-02T11:58:00Z" w16du:dateUtc="2026-05-02T02:58:00Z">
        <w:r w:rsidR="00260218" w:rsidRPr="005C219B" w:rsidDel="00A36381">
          <w:rPr>
            <w:rFonts w:hAnsi="ＭＳ 明朝" w:hint="eastAsia"/>
          </w:rPr>
          <w:delText>に</w:delText>
        </w:r>
      </w:del>
      <w:r w:rsidR="00260218" w:rsidRPr="005C219B">
        <w:rPr>
          <w:rFonts w:hAnsi="ＭＳ 明朝" w:hint="eastAsia"/>
        </w:rPr>
        <w:t>実施されたものについては、</w:t>
      </w:r>
      <w:r w:rsidR="00FE7A24" w:rsidRPr="005C219B">
        <w:rPr>
          <w:rFonts w:hAnsi="ＭＳ 明朝" w:hint="eastAsia"/>
        </w:rPr>
        <w:t>令和</w:t>
      </w:r>
      <w:r w:rsidR="00B47FB8" w:rsidRPr="005C219B">
        <w:rPr>
          <w:rFonts w:hAnsi="ＭＳ 明朝" w:hint="eastAsia"/>
        </w:rPr>
        <w:t>9</w:t>
      </w:r>
      <w:r w:rsidR="00FE7A24" w:rsidRPr="005C219B">
        <w:rPr>
          <w:rFonts w:hAnsi="ＭＳ 明朝"/>
        </w:rPr>
        <w:t>年</w:t>
      </w:r>
      <w:r w:rsidR="00E71A7B" w:rsidRPr="005C219B">
        <w:rPr>
          <w:rFonts w:hAnsi="ＭＳ 明朝" w:hint="eastAsia"/>
        </w:rPr>
        <w:t>3</w:t>
      </w:r>
      <w:r w:rsidR="00FE7A24" w:rsidRPr="005C219B">
        <w:rPr>
          <w:rFonts w:hAnsi="ＭＳ 明朝"/>
        </w:rPr>
        <w:t>月</w:t>
      </w:r>
      <w:r w:rsidR="00E71A7B" w:rsidRPr="005C219B">
        <w:rPr>
          <w:rFonts w:hAnsi="ＭＳ 明朝" w:hint="eastAsia"/>
        </w:rPr>
        <w:t>1</w:t>
      </w:r>
      <w:ins w:id="8" w:author="ginoza" w:date="2026-05-02T11:58:00Z" w16du:dateUtc="2026-05-02T02:58:00Z">
        <w:r w:rsidR="00A36381">
          <w:rPr>
            <w:rFonts w:hAnsi="ＭＳ 明朝" w:hint="eastAsia"/>
          </w:rPr>
          <w:t>2</w:t>
        </w:r>
      </w:ins>
      <w:del w:id="9" w:author="ginoza" w:date="2026-05-02T11:58:00Z" w16du:dateUtc="2026-05-02T02:58:00Z">
        <w:r w:rsidR="00D27C28" w:rsidRPr="005C219B" w:rsidDel="00A36381">
          <w:rPr>
            <w:rFonts w:hAnsi="ＭＳ 明朝" w:hint="eastAsia"/>
          </w:rPr>
          <w:delText>3</w:delText>
        </w:r>
      </w:del>
      <w:r w:rsidR="00FE7A24" w:rsidRPr="005C219B">
        <w:rPr>
          <w:rFonts w:hAnsi="ＭＳ 明朝"/>
        </w:rPr>
        <w:t>日</w:t>
      </w:r>
      <w:r w:rsidR="00260218" w:rsidRPr="005C219B">
        <w:rPr>
          <w:rFonts w:hAnsi="ＭＳ 明朝" w:hint="eastAsia"/>
        </w:rPr>
        <w:t>までの提出とします。</w:t>
      </w:r>
    </w:p>
    <w:bookmarkEnd w:id="2"/>
    <w:p w14:paraId="7712E7D6" w14:textId="40E54AF7" w:rsidR="00260218" w:rsidRPr="005C219B" w:rsidRDefault="00260218" w:rsidP="00260218">
      <w:pPr>
        <w:ind w:leftChars="100" w:left="240" w:firstLineChars="100" w:firstLine="240"/>
        <w:rPr>
          <w:rFonts w:hAnsi="ＭＳ 明朝"/>
        </w:rPr>
      </w:pPr>
      <w:r w:rsidRPr="005C219B">
        <w:rPr>
          <w:rFonts w:hAnsi="ＭＳ 明朝" w:hint="eastAsia"/>
        </w:rPr>
        <w:t>実績報告の提出書類は次のとおりとする。</w:t>
      </w:r>
    </w:p>
    <w:p w14:paraId="7EAD1B98" w14:textId="59CEE2F5" w:rsidR="00260218" w:rsidRPr="005C219B" w:rsidRDefault="00260218" w:rsidP="00260218">
      <w:pPr>
        <w:ind w:firstLineChars="200" w:firstLine="480"/>
        <w:rPr>
          <w:rFonts w:hAnsi="ＭＳ 明朝"/>
        </w:rPr>
      </w:pPr>
      <w:r w:rsidRPr="005C219B">
        <w:rPr>
          <w:rFonts w:hAnsi="ＭＳ 明朝" w:hint="eastAsia"/>
          <w:lang w:eastAsia="zh-TW"/>
        </w:rPr>
        <w:t>(1) 実績報告書（</w:t>
      </w:r>
      <w:r w:rsidR="00870A2B" w:rsidRPr="005C219B">
        <w:rPr>
          <w:rFonts w:hAnsi="ＭＳ 明朝" w:hint="eastAsia"/>
          <w:lang w:eastAsia="zh-TW"/>
        </w:rPr>
        <w:t>交付規程</w:t>
      </w:r>
      <w:r w:rsidR="00487573" w:rsidRPr="005C219B">
        <w:rPr>
          <w:rFonts w:hAnsi="ＭＳ 明朝" w:hint="eastAsia"/>
          <w:lang w:eastAsia="zh-TW"/>
        </w:rPr>
        <w:t xml:space="preserve"> </w:t>
      </w:r>
      <w:r w:rsidRPr="005C219B">
        <w:rPr>
          <w:rFonts w:hAnsi="ＭＳ 明朝" w:hint="eastAsia"/>
          <w:lang w:eastAsia="zh-TW"/>
        </w:rPr>
        <w:t>第</w:t>
      </w:r>
      <w:r w:rsidR="00E71A7B" w:rsidRPr="005C219B">
        <w:rPr>
          <w:rFonts w:hAnsi="ＭＳ 明朝" w:hint="eastAsia"/>
          <w:lang w:eastAsia="zh-TW"/>
        </w:rPr>
        <w:t>9</w:t>
      </w:r>
      <w:r w:rsidRPr="005C219B">
        <w:rPr>
          <w:rFonts w:hAnsi="ＭＳ 明朝" w:hint="eastAsia"/>
          <w:lang w:eastAsia="zh-TW"/>
        </w:rPr>
        <w:t>号様式）</w:t>
      </w:r>
    </w:p>
    <w:p w14:paraId="1591DD6A" w14:textId="20DD0F84" w:rsidR="00606268" w:rsidRPr="005C219B" w:rsidRDefault="00606268" w:rsidP="009D1808">
      <w:pPr>
        <w:rPr>
          <w:rFonts w:hAnsi="ＭＳ 明朝"/>
        </w:rPr>
      </w:pPr>
      <w:r w:rsidRPr="005C219B">
        <w:rPr>
          <w:rFonts w:hAnsi="ＭＳ 明朝" w:hint="eastAsia"/>
        </w:rPr>
        <w:t xml:space="preserve">　</w:t>
      </w:r>
      <w:r w:rsidR="00FD2081" w:rsidRPr="005C219B">
        <w:rPr>
          <w:rFonts w:hAnsi="ＭＳ 明朝" w:hint="eastAsia"/>
        </w:rPr>
        <w:t xml:space="preserve">　　</w:t>
      </w:r>
      <w:r w:rsidRPr="005C219B">
        <w:rPr>
          <w:rFonts w:hAnsi="ＭＳ 明朝" w:hint="eastAsia"/>
        </w:rPr>
        <w:t xml:space="preserve">① </w:t>
      </w:r>
      <w:r w:rsidRPr="005C219B">
        <w:rPr>
          <w:rFonts w:asciiTheme="minorHAnsi" w:hAnsiTheme="minorHAnsi"/>
        </w:rPr>
        <w:t>実施目標の達成度</w:t>
      </w:r>
      <w:r w:rsidRPr="005C219B">
        <w:rPr>
          <w:rFonts w:asciiTheme="minorHAnsi" w:hAnsiTheme="minorHAnsi" w:hint="eastAsia"/>
        </w:rPr>
        <w:t>を記入すること。</w:t>
      </w:r>
    </w:p>
    <w:p w14:paraId="29AA49A7" w14:textId="5FB85BFD" w:rsidR="00606268" w:rsidRPr="005C219B" w:rsidRDefault="00606268" w:rsidP="00461196">
      <w:pPr>
        <w:ind w:firstLineChars="200" w:firstLine="480"/>
        <w:rPr>
          <w:rFonts w:hAnsi="ＭＳ 明朝"/>
        </w:rPr>
      </w:pPr>
      <w:r w:rsidRPr="005C219B">
        <w:rPr>
          <w:rFonts w:hAnsi="ＭＳ 明朝" w:hint="eastAsia"/>
        </w:rPr>
        <w:t xml:space="preserve">　② </w:t>
      </w:r>
      <w:r w:rsidRPr="005C219B">
        <w:rPr>
          <w:rFonts w:asciiTheme="minorHAnsi" w:hAnsiTheme="minorHAnsi"/>
        </w:rPr>
        <w:t>地域間連携・交流の効果</w:t>
      </w:r>
      <w:r w:rsidRPr="005C219B">
        <w:rPr>
          <w:rFonts w:asciiTheme="minorHAnsi" w:hAnsiTheme="minorHAnsi" w:hint="eastAsia"/>
        </w:rPr>
        <w:t>を記入すること。</w:t>
      </w:r>
    </w:p>
    <w:p w14:paraId="6B16B181" w14:textId="2395CCE2" w:rsidR="00606268" w:rsidRPr="005C219B" w:rsidRDefault="00606268" w:rsidP="00260218">
      <w:pPr>
        <w:ind w:firstLineChars="200" w:firstLine="480"/>
        <w:rPr>
          <w:rFonts w:hAnsi="ＭＳ 明朝"/>
        </w:rPr>
      </w:pPr>
      <w:r w:rsidRPr="005C219B">
        <w:rPr>
          <w:rFonts w:hAnsi="ＭＳ 明朝" w:hint="eastAsia"/>
        </w:rPr>
        <w:t xml:space="preserve">　</w:t>
      </w:r>
      <w:r w:rsidR="00461196" w:rsidRPr="005C219B">
        <w:rPr>
          <w:rFonts w:hAnsi="ＭＳ 明朝" w:hint="eastAsia"/>
        </w:rPr>
        <w:t xml:space="preserve">③ </w:t>
      </w:r>
      <w:r w:rsidRPr="005C219B">
        <w:rPr>
          <w:rFonts w:asciiTheme="minorHAnsi" w:hAnsiTheme="minorHAnsi"/>
        </w:rPr>
        <w:t>連携した</w:t>
      </w:r>
      <w:r w:rsidRPr="005C219B">
        <w:rPr>
          <w:rFonts w:asciiTheme="minorHAnsi" w:hAnsiTheme="minorHAnsi" w:hint="eastAsia"/>
        </w:rPr>
        <w:t>団体を記入すること。</w:t>
      </w:r>
    </w:p>
    <w:p w14:paraId="337C35F3" w14:textId="08BF36FF" w:rsidR="00606268" w:rsidRPr="005C219B" w:rsidRDefault="00606268" w:rsidP="00606268">
      <w:pPr>
        <w:ind w:leftChars="200" w:left="840" w:hangingChars="150" w:hanging="360"/>
        <w:rPr>
          <w:rFonts w:hAnsi="ＭＳ 明朝"/>
        </w:rPr>
      </w:pPr>
      <w:r w:rsidRPr="005C219B">
        <w:rPr>
          <w:rFonts w:hAnsi="ＭＳ 明朝" w:hint="eastAsia"/>
        </w:rPr>
        <w:t xml:space="preserve">　</w:t>
      </w:r>
      <w:r w:rsidR="00461196" w:rsidRPr="005C219B">
        <w:rPr>
          <w:rFonts w:hAnsi="ＭＳ 明朝" w:hint="eastAsia"/>
        </w:rPr>
        <w:t>④</w:t>
      </w:r>
      <w:r w:rsidRPr="005C219B">
        <w:rPr>
          <w:rFonts w:hAnsi="ＭＳ 明朝" w:hint="eastAsia"/>
        </w:rPr>
        <w:t xml:space="preserve"> </w:t>
      </w:r>
      <w:r w:rsidRPr="005C219B">
        <w:rPr>
          <w:rFonts w:asciiTheme="minorHAnsi" w:hAnsiTheme="minorHAnsi" w:hint="eastAsia"/>
        </w:rPr>
        <w:t>参加者アンケートやヒヤリングの結果など地域間連携・交流の効果のわかる資料を添付すること。</w:t>
      </w:r>
    </w:p>
    <w:p w14:paraId="2E97CFCF" w14:textId="0E008C7B" w:rsidR="00260218" w:rsidRPr="005C219B" w:rsidRDefault="00260218" w:rsidP="00260218">
      <w:pPr>
        <w:ind w:firstLineChars="200" w:firstLine="480"/>
        <w:rPr>
          <w:rFonts w:hAnsi="ＭＳ 明朝"/>
          <w:lang w:eastAsia="zh-TW"/>
        </w:rPr>
      </w:pPr>
      <w:r w:rsidRPr="005C219B">
        <w:rPr>
          <w:rFonts w:hAnsi="ＭＳ 明朝" w:hint="eastAsia"/>
          <w:lang w:eastAsia="zh-TW"/>
        </w:rPr>
        <w:t>(2) 収支決算書（</w:t>
      </w:r>
      <w:r w:rsidR="00870A2B" w:rsidRPr="005C219B">
        <w:rPr>
          <w:rFonts w:hAnsi="ＭＳ 明朝" w:hint="eastAsia"/>
          <w:lang w:eastAsia="zh-TW"/>
        </w:rPr>
        <w:t>交付規程</w:t>
      </w:r>
      <w:r w:rsidR="00487573" w:rsidRPr="005C219B">
        <w:rPr>
          <w:rFonts w:hAnsi="ＭＳ 明朝" w:hint="eastAsia"/>
          <w:lang w:eastAsia="zh-TW"/>
        </w:rPr>
        <w:t xml:space="preserve"> </w:t>
      </w:r>
      <w:r w:rsidRPr="005C219B">
        <w:rPr>
          <w:rFonts w:hAnsi="ＭＳ 明朝" w:hint="eastAsia"/>
          <w:lang w:eastAsia="zh-TW"/>
        </w:rPr>
        <w:t>第10号様式）</w:t>
      </w:r>
    </w:p>
    <w:p w14:paraId="24E01B75" w14:textId="1C1DB7C8" w:rsidR="00260218" w:rsidRPr="005C219B" w:rsidRDefault="00260218" w:rsidP="00260218">
      <w:pPr>
        <w:ind w:firstLineChars="200" w:firstLine="480"/>
        <w:rPr>
          <w:rFonts w:hAnsi="ＭＳ 明朝"/>
        </w:rPr>
      </w:pPr>
      <w:r w:rsidRPr="005C219B">
        <w:rPr>
          <w:rFonts w:hAnsi="ＭＳ 明朝" w:hint="eastAsia"/>
        </w:rPr>
        <w:t>(3) 収支決算書に係る証憑書類（領収書等の写し）</w:t>
      </w:r>
    </w:p>
    <w:p w14:paraId="54EF6F72" w14:textId="1F5CDD9C" w:rsidR="00260218" w:rsidRPr="005C219B" w:rsidRDefault="00260218" w:rsidP="00260218">
      <w:pPr>
        <w:ind w:firstLineChars="200" w:firstLine="480"/>
        <w:rPr>
          <w:rFonts w:hAnsi="ＭＳ 明朝"/>
        </w:rPr>
      </w:pPr>
      <w:r w:rsidRPr="005C219B">
        <w:rPr>
          <w:rFonts w:hAnsi="ＭＳ 明朝" w:hint="eastAsia"/>
        </w:rPr>
        <w:t>(</w:t>
      </w:r>
      <w:r w:rsidR="00393DE2" w:rsidRPr="005C219B">
        <w:rPr>
          <w:rFonts w:hAnsi="ＭＳ 明朝" w:hint="eastAsia"/>
        </w:rPr>
        <w:t>4</w:t>
      </w:r>
      <w:r w:rsidRPr="005C219B">
        <w:rPr>
          <w:rFonts w:hAnsi="ＭＳ 明朝" w:hint="eastAsia"/>
        </w:rPr>
        <w:t>) イベントの様子が分かる書類（写真、新聞記事、ポスター、チラシ等）</w:t>
      </w:r>
    </w:p>
    <w:p w14:paraId="62DDBAEC" w14:textId="1F8FD7B7" w:rsidR="00744EB8" w:rsidRPr="005C219B" w:rsidRDefault="00393DE2" w:rsidP="00393DE2">
      <w:pPr>
        <w:ind w:firstLineChars="200" w:firstLine="480"/>
        <w:rPr>
          <w:rFonts w:hAnsi="ＭＳ 明朝"/>
        </w:rPr>
      </w:pPr>
      <w:r w:rsidRPr="005C219B">
        <w:rPr>
          <w:rFonts w:hAnsi="ＭＳ 明朝" w:hint="eastAsia"/>
          <w:lang w:eastAsia="zh-TW"/>
        </w:rPr>
        <w:t>(</w:t>
      </w:r>
      <w:r w:rsidRPr="005C219B">
        <w:rPr>
          <w:rFonts w:hAnsi="ＭＳ 明朝" w:hint="eastAsia"/>
        </w:rPr>
        <w:t>5</w:t>
      </w:r>
      <w:r w:rsidRPr="005C219B">
        <w:rPr>
          <w:rFonts w:hAnsi="ＭＳ 明朝" w:hint="eastAsia"/>
          <w:lang w:eastAsia="zh-TW"/>
        </w:rPr>
        <w:t>) 補助金請求書（交付規程 第1</w:t>
      </w:r>
      <w:r w:rsidR="009D1808" w:rsidRPr="005C219B">
        <w:rPr>
          <w:rFonts w:hAnsi="ＭＳ 明朝" w:hint="eastAsia"/>
        </w:rPr>
        <w:t>5</w:t>
      </w:r>
      <w:r w:rsidRPr="005C219B">
        <w:rPr>
          <w:rFonts w:hAnsi="ＭＳ 明朝" w:hint="eastAsia"/>
          <w:lang w:eastAsia="zh-TW"/>
        </w:rPr>
        <w:t>号様式）</w:t>
      </w:r>
    </w:p>
    <w:p w14:paraId="0E7B5823" w14:textId="1E141594" w:rsidR="00393DE2" w:rsidRPr="002118D9" w:rsidRDefault="00393DE2" w:rsidP="00616ACF">
      <w:pPr>
        <w:ind w:leftChars="400" w:left="1200" w:hangingChars="100" w:hanging="240"/>
        <w:rPr>
          <w:rFonts w:hAnsi="ＭＳ 明朝"/>
          <w:color w:val="EE0000"/>
          <w:u w:val="single"/>
        </w:rPr>
      </w:pPr>
      <w:r w:rsidRPr="002118D9">
        <w:rPr>
          <w:rFonts w:hAnsi="ＭＳ 明朝" w:hint="eastAsia"/>
          <w:color w:val="EE0000"/>
          <w:u w:val="single"/>
        </w:rPr>
        <w:t>※</w:t>
      </w:r>
      <w:r w:rsidR="00616ACF" w:rsidRPr="002118D9">
        <w:rPr>
          <w:rFonts w:hAnsi="ＭＳ 明朝"/>
          <w:color w:val="EE0000"/>
          <w:u w:val="single"/>
        </w:rPr>
        <w:t>補助金請求書の提出については、実績報告を提出し審査後に確定通知</w:t>
      </w:r>
      <w:r w:rsidR="007F2AE7" w:rsidRPr="002118D9">
        <w:rPr>
          <w:rFonts w:hAnsi="ＭＳ 明朝" w:hint="eastAsia"/>
          <w:color w:val="EE0000"/>
          <w:u w:val="single"/>
        </w:rPr>
        <w:t>書</w:t>
      </w:r>
      <w:r w:rsidR="00616ACF" w:rsidRPr="002118D9">
        <w:rPr>
          <w:rFonts w:hAnsi="ＭＳ 明朝"/>
          <w:color w:val="EE0000"/>
          <w:u w:val="single"/>
        </w:rPr>
        <w:t>をお送りします。</w:t>
      </w:r>
      <w:bookmarkStart w:id="10" w:name="_Hlk201230703"/>
      <w:r w:rsidR="00616ACF" w:rsidRPr="002118D9">
        <w:rPr>
          <w:rFonts w:hAnsi="ＭＳ 明朝"/>
          <w:color w:val="EE0000"/>
          <w:u w:val="single"/>
        </w:rPr>
        <w:t>その通知を受け取った後に</w:t>
      </w:r>
      <w:bookmarkEnd w:id="10"/>
      <w:r w:rsidR="00616ACF" w:rsidRPr="002118D9">
        <w:rPr>
          <w:rFonts w:hAnsi="ＭＳ 明朝"/>
          <w:color w:val="EE0000"/>
          <w:u w:val="single"/>
        </w:rPr>
        <w:t>、ご提出をお願いいたします。</w:t>
      </w:r>
    </w:p>
    <w:p w14:paraId="13602DF6" w14:textId="5FAD149C" w:rsidR="00DB58EC" w:rsidRPr="002118D9" w:rsidRDefault="00DB58EC" w:rsidP="005B3347">
      <w:pPr>
        <w:rPr>
          <w:rFonts w:hAnsi="ＭＳ 明朝"/>
          <w:color w:val="EE0000"/>
        </w:rPr>
      </w:pPr>
    </w:p>
    <w:p w14:paraId="63295B03" w14:textId="053B8864" w:rsidR="00466D04" w:rsidRPr="005C219B" w:rsidRDefault="00991DF8" w:rsidP="00466D04">
      <w:pPr>
        <w:ind w:left="283" w:hangingChars="118" w:hanging="283"/>
        <w:rPr>
          <w:rFonts w:hAnsi="ＭＳ 明朝"/>
        </w:rPr>
      </w:pPr>
      <w:r w:rsidRPr="005C219B">
        <w:rPr>
          <w:rFonts w:hAnsi="ＭＳ 明朝" w:hint="eastAsia"/>
        </w:rPr>
        <w:t>７</w:t>
      </w:r>
      <w:r w:rsidR="00260218" w:rsidRPr="005C219B">
        <w:rPr>
          <w:rFonts w:hAnsi="ＭＳ 明朝" w:hint="eastAsia"/>
        </w:rPr>
        <w:t xml:space="preserve"> 当該市町村</w:t>
      </w:r>
      <w:r w:rsidR="00466D04" w:rsidRPr="005C219B">
        <w:rPr>
          <w:rFonts w:hAnsi="ＭＳ 明朝" w:hint="eastAsia"/>
        </w:rPr>
        <w:t>窓口：</w:t>
      </w:r>
      <w:r w:rsidR="00961B1B" w:rsidRPr="005C219B">
        <w:rPr>
          <w:rFonts w:hAnsi="ＭＳ 明朝" w:hint="eastAsia"/>
        </w:rPr>
        <w:t>団体の所在する市町村の窓口</w:t>
      </w:r>
      <w:r w:rsidR="00466D04" w:rsidRPr="005C219B">
        <w:rPr>
          <w:rFonts w:hAnsi="ＭＳ 明朝" w:hint="eastAsia"/>
        </w:rPr>
        <w:t>へお問い合わせください。</w:t>
      </w:r>
    </w:p>
    <w:tbl>
      <w:tblPr>
        <w:tblW w:w="8930" w:type="dxa"/>
        <w:jc w:val="center"/>
        <w:tblCellMar>
          <w:left w:w="99" w:type="dxa"/>
          <w:right w:w="99" w:type="dxa"/>
        </w:tblCellMar>
        <w:tblLook w:val="04A0" w:firstRow="1" w:lastRow="0" w:firstColumn="1" w:lastColumn="0" w:noHBand="0" w:noVBand="1"/>
      </w:tblPr>
      <w:tblGrid>
        <w:gridCol w:w="1638"/>
        <w:gridCol w:w="1481"/>
        <w:gridCol w:w="3969"/>
        <w:gridCol w:w="1842"/>
      </w:tblGrid>
      <w:tr w:rsidR="002118D9" w:rsidRPr="005C219B" w14:paraId="37341486" w14:textId="77777777" w:rsidTr="00E71A7B">
        <w:trPr>
          <w:trHeight w:val="357"/>
          <w:jc w:val="center"/>
        </w:trPr>
        <w:tc>
          <w:tcPr>
            <w:tcW w:w="3119" w:type="dxa"/>
            <w:gridSpan w:val="2"/>
            <w:tcBorders>
              <w:top w:val="single" w:sz="18" w:space="0" w:color="auto"/>
              <w:left w:val="single" w:sz="18" w:space="0" w:color="auto"/>
              <w:bottom w:val="double" w:sz="4" w:space="0" w:color="auto"/>
              <w:right w:val="dotted" w:sz="4" w:space="0" w:color="auto"/>
            </w:tcBorders>
            <w:noWrap/>
            <w:vAlign w:val="center"/>
            <w:hideMark/>
          </w:tcPr>
          <w:p w14:paraId="44957E65" w14:textId="5E988E79" w:rsidR="00466D04" w:rsidRPr="005C219B" w:rsidRDefault="00466D04" w:rsidP="0073178A">
            <w:pPr>
              <w:widowControl/>
              <w:jc w:val="center"/>
              <w:rPr>
                <w:rFonts w:hAnsi="ＭＳ 明朝" w:cs="ＭＳ Ｐゴシック"/>
                <w:kern w:val="0"/>
              </w:rPr>
            </w:pPr>
            <w:r w:rsidRPr="005C219B">
              <w:rPr>
                <w:rFonts w:hAnsi="ＭＳ 明朝" w:cs="ＭＳ Ｐゴシック" w:hint="eastAsia"/>
                <w:kern w:val="0"/>
              </w:rPr>
              <w:t>窓口</w:t>
            </w:r>
            <w:r w:rsidR="00260218" w:rsidRPr="005C219B">
              <w:rPr>
                <w:rFonts w:hAnsi="ＭＳ 明朝" w:cs="ＭＳ Ｐゴシック" w:hint="eastAsia"/>
                <w:kern w:val="0"/>
              </w:rPr>
              <w:t>担当課</w:t>
            </w:r>
          </w:p>
        </w:tc>
        <w:tc>
          <w:tcPr>
            <w:tcW w:w="3969" w:type="dxa"/>
            <w:tcBorders>
              <w:top w:val="single" w:sz="18" w:space="0" w:color="auto"/>
              <w:left w:val="dotted" w:sz="4" w:space="0" w:color="auto"/>
              <w:bottom w:val="double" w:sz="4" w:space="0" w:color="auto"/>
              <w:right w:val="dotted" w:sz="4" w:space="0" w:color="auto"/>
            </w:tcBorders>
            <w:noWrap/>
            <w:vAlign w:val="center"/>
            <w:hideMark/>
          </w:tcPr>
          <w:p w14:paraId="361ECFA5" w14:textId="5D6E2FD2" w:rsidR="00466D04" w:rsidRPr="005C219B" w:rsidRDefault="00466D04" w:rsidP="0073178A">
            <w:pPr>
              <w:widowControl/>
              <w:jc w:val="center"/>
              <w:rPr>
                <w:rFonts w:hAnsi="ＭＳ 明朝" w:cs="ＭＳ Ｐゴシック"/>
                <w:kern w:val="0"/>
              </w:rPr>
            </w:pPr>
            <w:r w:rsidRPr="005C219B">
              <w:rPr>
                <w:rFonts w:hAnsi="ＭＳ 明朝" w:cs="ＭＳ Ｐゴシック" w:hint="eastAsia"/>
                <w:kern w:val="0"/>
              </w:rPr>
              <w:t>住</w:t>
            </w:r>
            <w:r w:rsidR="00260218" w:rsidRPr="005C219B">
              <w:rPr>
                <w:rFonts w:hAnsi="ＭＳ 明朝" w:cs="ＭＳ Ｐゴシック" w:hint="eastAsia"/>
                <w:kern w:val="0"/>
              </w:rPr>
              <w:t xml:space="preserve">　</w:t>
            </w:r>
            <w:r w:rsidRPr="005C219B">
              <w:rPr>
                <w:rFonts w:hAnsi="ＭＳ 明朝" w:cs="ＭＳ Ｐゴシック" w:hint="eastAsia"/>
                <w:kern w:val="0"/>
              </w:rPr>
              <w:t>所</w:t>
            </w:r>
          </w:p>
        </w:tc>
        <w:tc>
          <w:tcPr>
            <w:tcW w:w="1842" w:type="dxa"/>
            <w:tcBorders>
              <w:top w:val="single" w:sz="18" w:space="0" w:color="auto"/>
              <w:left w:val="dotted" w:sz="4" w:space="0" w:color="auto"/>
              <w:bottom w:val="double" w:sz="4" w:space="0" w:color="auto"/>
              <w:right w:val="single" w:sz="18" w:space="0" w:color="auto"/>
            </w:tcBorders>
            <w:noWrap/>
            <w:vAlign w:val="center"/>
            <w:hideMark/>
          </w:tcPr>
          <w:p w14:paraId="5710B672" w14:textId="77777777" w:rsidR="00466D04" w:rsidRPr="005C219B" w:rsidRDefault="00466D04" w:rsidP="0073178A">
            <w:pPr>
              <w:widowControl/>
              <w:jc w:val="center"/>
              <w:rPr>
                <w:rFonts w:hAnsi="ＭＳ 明朝" w:cs="ＭＳ Ｐゴシック"/>
                <w:kern w:val="0"/>
              </w:rPr>
            </w:pPr>
            <w:r w:rsidRPr="005C219B">
              <w:rPr>
                <w:rFonts w:hAnsi="ＭＳ 明朝" w:cs="ＭＳ Ｐゴシック" w:hint="eastAsia"/>
                <w:kern w:val="0"/>
              </w:rPr>
              <w:t>電話番号</w:t>
            </w:r>
          </w:p>
        </w:tc>
      </w:tr>
      <w:tr w:rsidR="002118D9" w:rsidRPr="005C219B" w14:paraId="2435501B" w14:textId="77777777" w:rsidTr="00E71A7B">
        <w:trPr>
          <w:trHeight w:val="357"/>
          <w:jc w:val="center"/>
        </w:trPr>
        <w:tc>
          <w:tcPr>
            <w:tcW w:w="1605" w:type="dxa"/>
            <w:tcBorders>
              <w:top w:val="double" w:sz="4" w:space="0" w:color="auto"/>
              <w:left w:val="single" w:sz="18" w:space="0" w:color="auto"/>
              <w:bottom w:val="single" w:sz="4" w:space="0" w:color="auto"/>
              <w:right w:val="nil"/>
            </w:tcBorders>
            <w:vAlign w:val="center"/>
            <w:hideMark/>
          </w:tcPr>
          <w:p w14:paraId="64041BBD" w14:textId="77777777" w:rsidR="00466D04" w:rsidRPr="005C219B" w:rsidRDefault="00466D04" w:rsidP="00260218">
            <w:pPr>
              <w:widowControl/>
              <w:rPr>
                <w:rFonts w:hAnsi="ＭＳ 明朝" w:cs="ＭＳ Ｐゴシック"/>
                <w:kern w:val="0"/>
              </w:rPr>
            </w:pPr>
            <w:r w:rsidRPr="005C219B">
              <w:rPr>
                <w:rFonts w:hAnsi="ＭＳ 明朝" w:cs="ＭＳ Ｐゴシック" w:hint="eastAsia"/>
                <w:spacing w:val="30"/>
                <w:kern w:val="0"/>
                <w:fitText w:val="1440" w:id="-916215040"/>
              </w:rPr>
              <w:t>沖縄市役</w:t>
            </w:r>
            <w:r w:rsidRPr="005C219B">
              <w:rPr>
                <w:rFonts w:hAnsi="ＭＳ 明朝" w:cs="ＭＳ Ｐゴシック" w:hint="eastAsia"/>
                <w:kern w:val="0"/>
                <w:fitText w:val="1440" w:id="-916215040"/>
              </w:rPr>
              <w:t>所</w:t>
            </w:r>
          </w:p>
        </w:tc>
        <w:tc>
          <w:tcPr>
            <w:tcW w:w="1514" w:type="dxa"/>
            <w:tcBorders>
              <w:top w:val="double" w:sz="4" w:space="0" w:color="auto"/>
              <w:left w:val="nil"/>
              <w:bottom w:val="single" w:sz="4" w:space="0" w:color="auto"/>
              <w:right w:val="dotted" w:sz="4" w:space="0" w:color="auto"/>
            </w:tcBorders>
            <w:vAlign w:val="center"/>
            <w:hideMark/>
          </w:tcPr>
          <w:p w14:paraId="0CA9114F" w14:textId="77777777" w:rsidR="00466D04" w:rsidRPr="005C219B" w:rsidRDefault="00466D04" w:rsidP="00260218">
            <w:pPr>
              <w:rPr>
                <w:rFonts w:hAnsi="ＭＳ 明朝" w:cs="ＭＳ Ｐゴシック"/>
                <w:kern w:val="0"/>
              </w:rPr>
            </w:pPr>
            <w:r w:rsidRPr="005C219B">
              <w:rPr>
                <w:rFonts w:hAnsi="ＭＳ 明朝" w:cs="ＭＳ Ｐゴシック" w:hint="eastAsia"/>
                <w:kern w:val="0"/>
              </w:rPr>
              <w:t>政策企画課</w:t>
            </w:r>
          </w:p>
        </w:tc>
        <w:tc>
          <w:tcPr>
            <w:tcW w:w="3969" w:type="dxa"/>
            <w:tcBorders>
              <w:top w:val="double" w:sz="4" w:space="0" w:color="auto"/>
              <w:left w:val="dotted" w:sz="4" w:space="0" w:color="auto"/>
              <w:bottom w:val="single" w:sz="4" w:space="0" w:color="auto"/>
              <w:right w:val="dotted" w:sz="4" w:space="0" w:color="auto"/>
            </w:tcBorders>
            <w:vAlign w:val="center"/>
            <w:hideMark/>
          </w:tcPr>
          <w:p w14:paraId="4D09A98A" w14:textId="635B4194" w:rsidR="00466D04" w:rsidRPr="005C219B" w:rsidRDefault="00466D04" w:rsidP="00260218">
            <w:pPr>
              <w:widowControl/>
              <w:rPr>
                <w:rFonts w:hAnsi="ＭＳ 明朝" w:cs="ＭＳ Ｐゴシック"/>
                <w:kern w:val="0"/>
              </w:rPr>
            </w:pPr>
            <w:r w:rsidRPr="005C219B">
              <w:rPr>
                <w:rFonts w:hAnsi="ＭＳ 明朝" w:cs="ＭＳ Ｐゴシック"/>
                <w:kern w:val="0"/>
              </w:rPr>
              <w:t>沖縄市仲宗根町</w:t>
            </w:r>
            <w:r w:rsidR="00F410CC" w:rsidRPr="005C219B">
              <w:rPr>
                <w:rFonts w:hAnsi="ＭＳ 明朝" w:cs="ＭＳ Ｐゴシック" w:hint="eastAsia"/>
                <w:kern w:val="0"/>
              </w:rPr>
              <w:t>2</w:t>
            </w:r>
            <w:r w:rsidR="00F410CC" w:rsidRPr="005C219B">
              <w:rPr>
                <w:rFonts w:hAnsi="ＭＳ 明朝" w:cs="ＭＳ Ｐゴシック"/>
                <w:kern w:val="0"/>
              </w:rPr>
              <w:t>6</w:t>
            </w:r>
            <w:r w:rsidRPr="005C219B">
              <w:rPr>
                <w:rFonts w:hAnsi="ＭＳ 明朝" w:cs="ＭＳ Ｐゴシック"/>
                <w:kern w:val="0"/>
              </w:rPr>
              <w:t>番１号</w:t>
            </w:r>
          </w:p>
        </w:tc>
        <w:tc>
          <w:tcPr>
            <w:tcW w:w="1842" w:type="dxa"/>
            <w:tcBorders>
              <w:top w:val="double" w:sz="4" w:space="0" w:color="auto"/>
              <w:left w:val="dotted" w:sz="4" w:space="0" w:color="auto"/>
              <w:bottom w:val="single" w:sz="4" w:space="0" w:color="auto"/>
              <w:right w:val="single" w:sz="18" w:space="0" w:color="auto"/>
            </w:tcBorders>
            <w:noWrap/>
            <w:vAlign w:val="center"/>
            <w:hideMark/>
          </w:tcPr>
          <w:p w14:paraId="06B9E290" w14:textId="77777777" w:rsidR="00466D04" w:rsidRPr="005C219B" w:rsidRDefault="00466D04" w:rsidP="00260218">
            <w:pPr>
              <w:widowControl/>
              <w:rPr>
                <w:rFonts w:hAnsi="ＭＳ 明朝" w:cs="ＭＳ Ｐゴシック"/>
                <w:kern w:val="0"/>
              </w:rPr>
            </w:pPr>
            <w:r w:rsidRPr="005C219B">
              <w:rPr>
                <w:rFonts w:hAnsi="ＭＳ 明朝" w:cs="ＭＳ Ｐゴシック"/>
                <w:kern w:val="0"/>
              </w:rPr>
              <w:t>098-939-1212</w:t>
            </w:r>
          </w:p>
        </w:tc>
      </w:tr>
      <w:tr w:rsidR="002118D9" w:rsidRPr="005C219B" w14:paraId="199E2718" w14:textId="77777777" w:rsidTr="00E71A7B">
        <w:trPr>
          <w:trHeight w:val="357"/>
          <w:jc w:val="center"/>
        </w:trPr>
        <w:tc>
          <w:tcPr>
            <w:tcW w:w="1605" w:type="dxa"/>
            <w:tcBorders>
              <w:top w:val="nil"/>
              <w:left w:val="single" w:sz="18" w:space="0" w:color="auto"/>
              <w:bottom w:val="single" w:sz="4" w:space="0" w:color="auto"/>
              <w:right w:val="nil"/>
            </w:tcBorders>
            <w:vAlign w:val="center"/>
            <w:hideMark/>
          </w:tcPr>
          <w:p w14:paraId="2C4EF294" w14:textId="77777777" w:rsidR="00466D04" w:rsidRPr="005C219B" w:rsidRDefault="00466D04" w:rsidP="00260218">
            <w:pPr>
              <w:widowControl/>
              <w:rPr>
                <w:rFonts w:hAnsi="ＭＳ 明朝" w:cs="ＭＳ Ｐゴシック"/>
                <w:kern w:val="0"/>
              </w:rPr>
            </w:pPr>
            <w:r w:rsidRPr="005C219B">
              <w:rPr>
                <w:rFonts w:hAnsi="ＭＳ 明朝" w:cs="ＭＳ Ｐゴシック" w:hint="eastAsia"/>
                <w:kern w:val="0"/>
              </w:rPr>
              <w:t>うるま市役所</w:t>
            </w:r>
          </w:p>
        </w:tc>
        <w:tc>
          <w:tcPr>
            <w:tcW w:w="1514" w:type="dxa"/>
            <w:tcBorders>
              <w:top w:val="nil"/>
              <w:left w:val="nil"/>
              <w:bottom w:val="single" w:sz="4" w:space="0" w:color="auto"/>
              <w:right w:val="dotted" w:sz="4" w:space="0" w:color="auto"/>
            </w:tcBorders>
            <w:vAlign w:val="center"/>
            <w:hideMark/>
          </w:tcPr>
          <w:p w14:paraId="6BBCD847" w14:textId="77777777" w:rsidR="00466D04" w:rsidRPr="005C219B" w:rsidRDefault="00466D04" w:rsidP="00260218">
            <w:pPr>
              <w:ind w:left="21"/>
              <w:rPr>
                <w:rFonts w:hAnsi="ＭＳ 明朝" w:cs="ＭＳ Ｐゴシック"/>
                <w:kern w:val="0"/>
              </w:rPr>
            </w:pPr>
            <w:r w:rsidRPr="005C219B">
              <w:rPr>
                <w:rFonts w:hAnsi="ＭＳ 明朝" w:cs="ＭＳ Ｐゴシック" w:hint="eastAsia"/>
                <w:kern w:val="0"/>
              </w:rPr>
              <w:t>企画</w:t>
            </w:r>
            <w:r w:rsidR="00E17683" w:rsidRPr="005C219B">
              <w:rPr>
                <w:rFonts w:hAnsi="ＭＳ 明朝" w:cs="ＭＳ Ｐゴシック" w:hint="eastAsia"/>
                <w:kern w:val="0"/>
              </w:rPr>
              <w:t>政策</w:t>
            </w:r>
            <w:r w:rsidRPr="005C219B">
              <w:rPr>
                <w:rFonts w:hAnsi="ＭＳ 明朝" w:cs="ＭＳ Ｐゴシック" w:hint="eastAsia"/>
                <w:kern w:val="0"/>
              </w:rPr>
              <w:t>課</w:t>
            </w:r>
          </w:p>
        </w:tc>
        <w:tc>
          <w:tcPr>
            <w:tcW w:w="3969" w:type="dxa"/>
            <w:tcBorders>
              <w:top w:val="nil"/>
              <w:left w:val="dotted" w:sz="4" w:space="0" w:color="auto"/>
              <w:bottom w:val="single" w:sz="4" w:space="0" w:color="auto"/>
              <w:right w:val="dotted" w:sz="4" w:space="0" w:color="auto"/>
            </w:tcBorders>
            <w:vAlign w:val="center"/>
            <w:hideMark/>
          </w:tcPr>
          <w:p w14:paraId="46C204B1" w14:textId="77777777" w:rsidR="00466D04" w:rsidRPr="005C219B" w:rsidRDefault="00466D04" w:rsidP="00260218">
            <w:pPr>
              <w:widowControl/>
              <w:rPr>
                <w:rFonts w:hAnsi="ＭＳ 明朝" w:cs="ＭＳ Ｐゴシック"/>
                <w:kern w:val="0"/>
              </w:rPr>
            </w:pPr>
            <w:r w:rsidRPr="005C219B">
              <w:rPr>
                <w:rFonts w:hAnsi="ＭＳ 明朝" w:cs="ＭＳ Ｐゴシック"/>
                <w:kern w:val="0"/>
              </w:rPr>
              <w:t>うるま市みどり町１丁目１番１号</w:t>
            </w:r>
          </w:p>
        </w:tc>
        <w:tc>
          <w:tcPr>
            <w:tcW w:w="1842" w:type="dxa"/>
            <w:tcBorders>
              <w:top w:val="nil"/>
              <w:left w:val="dotted" w:sz="4" w:space="0" w:color="auto"/>
              <w:bottom w:val="single" w:sz="4" w:space="0" w:color="auto"/>
              <w:right w:val="single" w:sz="18" w:space="0" w:color="auto"/>
            </w:tcBorders>
            <w:noWrap/>
            <w:vAlign w:val="center"/>
            <w:hideMark/>
          </w:tcPr>
          <w:p w14:paraId="1C3ADF88" w14:textId="2DA39246" w:rsidR="00466D04" w:rsidRPr="005C219B" w:rsidRDefault="00466D04" w:rsidP="00260218">
            <w:pPr>
              <w:widowControl/>
              <w:rPr>
                <w:rFonts w:hAnsi="ＭＳ 明朝" w:cs="ＭＳ Ｐゴシック"/>
                <w:kern w:val="0"/>
              </w:rPr>
            </w:pPr>
            <w:r w:rsidRPr="005C219B">
              <w:rPr>
                <w:rFonts w:hAnsi="ＭＳ 明朝" w:cs="ＭＳ Ｐゴシック"/>
                <w:kern w:val="0"/>
              </w:rPr>
              <w:t>098-97</w:t>
            </w:r>
            <w:r w:rsidR="00351971" w:rsidRPr="005C219B">
              <w:rPr>
                <w:rFonts w:hAnsi="ＭＳ 明朝" w:cs="ＭＳ Ｐゴシック"/>
                <w:kern w:val="0"/>
              </w:rPr>
              <w:t>3-5005</w:t>
            </w:r>
          </w:p>
        </w:tc>
      </w:tr>
      <w:tr w:rsidR="002118D9" w:rsidRPr="005C219B" w14:paraId="34F5173D" w14:textId="77777777" w:rsidTr="00E71A7B">
        <w:trPr>
          <w:trHeight w:val="357"/>
          <w:jc w:val="center"/>
        </w:trPr>
        <w:tc>
          <w:tcPr>
            <w:tcW w:w="1605" w:type="dxa"/>
            <w:tcBorders>
              <w:top w:val="nil"/>
              <w:left w:val="single" w:sz="18" w:space="0" w:color="auto"/>
              <w:bottom w:val="single" w:sz="4" w:space="0" w:color="auto"/>
              <w:right w:val="nil"/>
            </w:tcBorders>
            <w:vAlign w:val="center"/>
            <w:hideMark/>
          </w:tcPr>
          <w:p w14:paraId="634E9085" w14:textId="2E5D2C59" w:rsidR="00466D04" w:rsidRPr="005C219B" w:rsidRDefault="00466D04" w:rsidP="00260218">
            <w:pPr>
              <w:widowControl/>
              <w:rPr>
                <w:rFonts w:hAnsi="ＭＳ 明朝" w:cs="ＭＳ Ｐゴシック"/>
                <w:kern w:val="0"/>
              </w:rPr>
            </w:pPr>
            <w:r w:rsidRPr="005C219B">
              <w:rPr>
                <w:rFonts w:hAnsi="ＭＳ 明朝" w:cs="ＭＳ Ｐゴシック" w:hint="eastAsia"/>
                <w:kern w:val="0"/>
              </w:rPr>
              <w:t>宜野湾市役所</w:t>
            </w:r>
          </w:p>
        </w:tc>
        <w:tc>
          <w:tcPr>
            <w:tcW w:w="1514" w:type="dxa"/>
            <w:tcBorders>
              <w:top w:val="nil"/>
              <w:left w:val="nil"/>
              <w:bottom w:val="single" w:sz="4" w:space="0" w:color="auto"/>
              <w:right w:val="dotted" w:sz="4" w:space="0" w:color="auto"/>
            </w:tcBorders>
            <w:vAlign w:val="center"/>
            <w:hideMark/>
          </w:tcPr>
          <w:p w14:paraId="580B1F1F" w14:textId="77777777" w:rsidR="00466D04" w:rsidRPr="005C219B" w:rsidRDefault="00466D04" w:rsidP="00260218">
            <w:pPr>
              <w:widowControl/>
              <w:rPr>
                <w:rFonts w:hAnsi="ＭＳ 明朝" w:cs="ＭＳ Ｐゴシック"/>
                <w:kern w:val="0"/>
              </w:rPr>
            </w:pPr>
            <w:r w:rsidRPr="005C219B">
              <w:rPr>
                <w:rFonts w:hAnsi="ＭＳ 明朝" w:cs="ＭＳ Ｐゴシック" w:hint="eastAsia"/>
                <w:kern w:val="0"/>
              </w:rPr>
              <w:t>企画政策課</w:t>
            </w:r>
          </w:p>
        </w:tc>
        <w:tc>
          <w:tcPr>
            <w:tcW w:w="3969" w:type="dxa"/>
            <w:tcBorders>
              <w:top w:val="nil"/>
              <w:left w:val="dotted" w:sz="4" w:space="0" w:color="auto"/>
              <w:bottom w:val="single" w:sz="4" w:space="0" w:color="auto"/>
              <w:right w:val="dotted" w:sz="4" w:space="0" w:color="auto"/>
            </w:tcBorders>
            <w:vAlign w:val="center"/>
            <w:hideMark/>
          </w:tcPr>
          <w:p w14:paraId="3DB5DC2D" w14:textId="77777777" w:rsidR="00466D04" w:rsidRPr="005C219B" w:rsidRDefault="00466D04" w:rsidP="00260218">
            <w:pPr>
              <w:widowControl/>
              <w:rPr>
                <w:rFonts w:hAnsi="ＭＳ 明朝" w:cs="ＭＳ Ｐゴシック"/>
                <w:kern w:val="0"/>
              </w:rPr>
            </w:pPr>
            <w:r w:rsidRPr="005C219B">
              <w:rPr>
                <w:rFonts w:hAnsi="ＭＳ 明朝" w:cs="ＭＳ Ｐゴシック"/>
                <w:kern w:val="0"/>
              </w:rPr>
              <w:t>宜野湾市野嵩１丁目１番１号</w:t>
            </w:r>
          </w:p>
        </w:tc>
        <w:tc>
          <w:tcPr>
            <w:tcW w:w="1842" w:type="dxa"/>
            <w:tcBorders>
              <w:top w:val="nil"/>
              <w:left w:val="dotted" w:sz="4" w:space="0" w:color="auto"/>
              <w:bottom w:val="single" w:sz="4" w:space="0" w:color="auto"/>
              <w:right w:val="single" w:sz="18" w:space="0" w:color="auto"/>
            </w:tcBorders>
            <w:noWrap/>
            <w:vAlign w:val="center"/>
            <w:hideMark/>
          </w:tcPr>
          <w:p w14:paraId="04CC841E" w14:textId="77777777" w:rsidR="00466D04" w:rsidRPr="005C219B" w:rsidRDefault="00466D04" w:rsidP="00260218">
            <w:pPr>
              <w:widowControl/>
              <w:rPr>
                <w:rFonts w:hAnsi="ＭＳ 明朝" w:cs="ＭＳ Ｐゴシック"/>
                <w:kern w:val="0"/>
              </w:rPr>
            </w:pPr>
            <w:r w:rsidRPr="005C219B">
              <w:rPr>
                <w:rFonts w:hAnsi="ＭＳ 明朝" w:cs="ＭＳ Ｐゴシック"/>
                <w:kern w:val="0"/>
              </w:rPr>
              <w:t>098-893-4411</w:t>
            </w:r>
          </w:p>
        </w:tc>
      </w:tr>
      <w:tr w:rsidR="002118D9" w:rsidRPr="005C219B" w14:paraId="410E30DB" w14:textId="77777777" w:rsidTr="00E71A7B">
        <w:trPr>
          <w:trHeight w:val="357"/>
          <w:jc w:val="center"/>
        </w:trPr>
        <w:tc>
          <w:tcPr>
            <w:tcW w:w="1605" w:type="dxa"/>
            <w:tcBorders>
              <w:top w:val="nil"/>
              <w:left w:val="single" w:sz="18" w:space="0" w:color="auto"/>
              <w:bottom w:val="single" w:sz="4" w:space="0" w:color="auto"/>
              <w:right w:val="nil"/>
            </w:tcBorders>
            <w:vAlign w:val="center"/>
            <w:hideMark/>
          </w:tcPr>
          <w:p w14:paraId="39895CAC" w14:textId="77777777" w:rsidR="00466D04" w:rsidRPr="005C219B" w:rsidRDefault="00466D04" w:rsidP="00260218">
            <w:pPr>
              <w:widowControl/>
              <w:rPr>
                <w:rFonts w:hAnsi="ＭＳ 明朝" w:cs="ＭＳ Ｐゴシック"/>
                <w:kern w:val="0"/>
              </w:rPr>
            </w:pPr>
            <w:r w:rsidRPr="005C219B">
              <w:rPr>
                <w:rFonts w:hAnsi="ＭＳ 明朝" w:cs="ＭＳ Ｐゴシック" w:hint="eastAsia"/>
                <w:spacing w:val="30"/>
                <w:kern w:val="0"/>
                <w:fitText w:val="1440" w:id="-916215039"/>
              </w:rPr>
              <w:t>北谷町役</w:t>
            </w:r>
            <w:r w:rsidRPr="005C219B">
              <w:rPr>
                <w:rFonts w:hAnsi="ＭＳ 明朝" w:cs="ＭＳ Ｐゴシック" w:hint="eastAsia"/>
                <w:kern w:val="0"/>
                <w:fitText w:val="1440" w:id="-916215039"/>
              </w:rPr>
              <w:t>場</w:t>
            </w:r>
          </w:p>
        </w:tc>
        <w:tc>
          <w:tcPr>
            <w:tcW w:w="1514" w:type="dxa"/>
            <w:tcBorders>
              <w:top w:val="nil"/>
              <w:left w:val="nil"/>
              <w:bottom w:val="single" w:sz="4" w:space="0" w:color="auto"/>
              <w:right w:val="dotted" w:sz="4" w:space="0" w:color="auto"/>
            </w:tcBorders>
            <w:vAlign w:val="center"/>
            <w:hideMark/>
          </w:tcPr>
          <w:p w14:paraId="65B50055" w14:textId="77777777" w:rsidR="00466D04" w:rsidRPr="005C219B" w:rsidRDefault="00466D04" w:rsidP="00260218">
            <w:pPr>
              <w:rPr>
                <w:rFonts w:hAnsi="ＭＳ 明朝" w:cs="ＭＳ Ｐゴシック"/>
                <w:kern w:val="0"/>
              </w:rPr>
            </w:pPr>
            <w:r w:rsidRPr="005C219B">
              <w:rPr>
                <w:rFonts w:hAnsi="ＭＳ 明朝" w:cs="ＭＳ Ｐゴシック" w:hint="eastAsia"/>
                <w:kern w:val="0"/>
              </w:rPr>
              <w:t>企画財政課</w:t>
            </w:r>
          </w:p>
        </w:tc>
        <w:tc>
          <w:tcPr>
            <w:tcW w:w="3969" w:type="dxa"/>
            <w:tcBorders>
              <w:top w:val="nil"/>
              <w:left w:val="dotted" w:sz="4" w:space="0" w:color="auto"/>
              <w:bottom w:val="single" w:sz="4" w:space="0" w:color="auto"/>
              <w:right w:val="dotted" w:sz="4" w:space="0" w:color="auto"/>
            </w:tcBorders>
            <w:vAlign w:val="center"/>
            <w:hideMark/>
          </w:tcPr>
          <w:p w14:paraId="6BDAB284" w14:textId="3987BC8C" w:rsidR="00466D04" w:rsidRPr="005C219B" w:rsidRDefault="00B65B95" w:rsidP="00260218">
            <w:pPr>
              <w:widowControl/>
              <w:rPr>
                <w:rFonts w:hAnsi="ＭＳ 明朝" w:cs="ＭＳ Ｐゴシック"/>
                <w:kern w:val="0"/>
              </w:rPr>
            </w:pPr>
            <w:r w:rsidRPr="005C219B">
              <w:rPr>
                <w:rFonts w:hAnsi="ＭＳ 明朝" w:cs="ＭＳ Ｐゴシック" w:hint="eastAsia"/>
                <w:kern w:val="0"/>
              </w:rPr>
              <w:t>北谷町桑江1丁目1番1号</w:t>
            </w:r>
          </w:p>
        </w:tc>
        <w:tc>
          <w:tcPr>
            <w:tcW w:w="1842" w:type="dxa"/>
            <w:tcBorders>
              <w:top w:val="nil"/>
              <w:left w:val="dotted" w:sz="4" w:space="0" w:color="auto"/>
              <w:bottom w:val="single" w:sz="4" w:space="0" w:color="auto"/>
              <w:right w:val="single" w:sz="18" w:space="0" w:color="auto"/>
            </w:tcBorders>
            <w:noWrap/>
            <w:vAlign w:val="center"/>
            <w:hideMark/>
          </w:tcPr>
          <w:p w14:paraId="3FFF5289" w14:textId="77777777" w:rsidR="00466D04" w:rsidRPr="005C219B" w:rsidRDefault="00466D04" w:rsidP="00260218">
            <w:pPr>
              <w:widowControl/>
              <w:rPr>
                <w:rFonts w:hAnsi="ＭＳ 明朝" w:cs="ＭＳ Ｐゴシック"/>
                <w:kern w:val="0"/>
              </w:rPr>
            </w:pPr>
            <w:r w:rsidRPr="005C219B">
              <w:rPr>
                <w:rFonts w:hAnsi="ＭＳ 明朝" w:cs="ＭＳ Ｐゴシック"/>
                <w:kern w:val="0"/>
              </w:rPr>
              <w:t>098-936-1234</w:t>
            </w:r>
          </w:p>
        </w:tc>
      </w:tr>
      <w:tr w:rsidR="002118D9" w:rsidRPr="005C219B" w14:paraId="0B7F2FE2" w14:textId="77777777" w:rsidTr="00E71A7B">
        <w:trPr>
          <w:trHeight w:val="357"/>
          <w:jc w:val="center"/>
        </w:trPr>
        <w:tc>
          <w:tcPr>
            <w:tcW w:w="1605" w:type="dxa"/>
            <w:tcBorders>
              <w:top w:val="nil"/>
              <w:left w:val="single" w:sz="18" w:space="0" w:color="auto"/>
              <w:bottom w:val="single" w:sz="4" w:space="0" w:color="auto"/>
              <w:right w:val="nil"/>
            </w:tcBorders>
            <w:vAlign w:val="center"/>
            <w:hideMark/>
          </w:tcPr>
          <w:p w14:paraId="5875084A" w14:textId="54B6BEFC" w:rsidR="00466D04" w:rsidRPr="005C219B" w:rsidRDefault="00466D04" w:rsidP="00260218">
            <w:pPr>
              <w:widowControl/>
              <w:rPr>
                <w:rFonts w:hAnsi="ＭＳ 明朝" w:cs="ＭＳ Ｐゴシック"/>
                <w:kern w:val="0"/>
              </w:rPr>
            </w:pPr>
            <w:r w:rsidRPr="005C219B">
              <w:rPr>
                <w:rFonts w:hAnsi="ＭＳ 明朝" w:cs="ＭＳ Ｐゴシック" w:hint="eastAsia"/>
                <w:kern w:val="0"/>
              </w:rPr>
              <w:t>嘉手納町役場</w:t>
            </w:r>
          </w:p>
        </w:tc>
        <w:tc>
          <w:tcPr>
            <w:tcW w:w="1514" w:type="dxa"/>
            <w:tcBorders>
              <w:top w:val="nil"/>
              <w:left w:val="nil"/>
              <w:bottom w:val="single" w:sz="4" w:space="0" w:color="auto"/>
              <w:right w:val="dotted" w:sz="4" w:space="0" w:color="auto"/>
            </w:tcBorders>
            <w:vAlign w:val="center"/>
            <w:hideMark/>
          </w:tcPr>
          <w:p w14:paraId="1CCBEAB5" w14:textId="77777777" w:rsidR="00466D04" w:rsidRPr="005C219B" w:rsidRDefault="00466D04" w:rsidP="00260218">
            <w:pPr>
              <w:widowControl/>
              <w:rPr>
                <w:rFonts w:hAnsi="ＭＳ 明朝" w:cs="ＭＳ Ｐゴシック"/>
                <w:kern w:val="0"/>
              </w:rPr>
            </w:pPr>
            <w:r w:rsidRPr="005C219B">
              <w:rPr>
                <w:rFonts w:hAnsi="ＭＳ 明朝" w:cs="ＭＳ Ｐゴシック" w:hint="eastAsia"/>
                <w:kern w:val="0"/>
              </w:rPr>
              <w:t>企画財政課</w:t>
            </w:r>
          </w:p>
        </w:tc>
        <w:tc>
          <w:tcPr>
            <w:tcW w:w="3969" w:type="dxa"/>
            <w:tcBorders>
              <w:top w:val="nil"/>
              <w:left w:val="dotted" w:sz="4" w:space="0" w:color="auto"/>
              <w:bottom w:val="single" w:sz="4" w:space="0" w:color="auto"/>
              <w:right w:val="dotted" w:sz="4" w:space="0" w:color="auto"/>
            </w:tcBorders>
            <w:vAlign w:val="center"/>
            <w:hideMark/>
          </w:tcPr>
          <w:p w14:paraId="55F7E3D7" w14:textId="48A7AE98" w:rsidR="00466D04" w:rsidRPr="005C219B" w:rsidRDefault="00466D04" w:rsidP="00260218">
            <w:pPr>
              <w:widowControl/>
              <w:rPr>
                <w:rFonts w:hAnsi="ＭＳ 明朝" w:cs="ＭＳ Ｐゴシック"/>
                <w:kern w:val="0"/>
              </w:rPr>
            </w:pPr>
            <w:r w:rsidRPr="005C219B">
              <w:rPr>
                <w:rFonts w:hAnsi="ＭＳ 明朝" w:cs="ＭＳ Ｐゴシック"/>
                <w:kern w:val="0"/>
              </w:rPr>
              <w:t>嘉手納町嘉手納</w:t>
            </w:r>
            <w:r w:rsidR="00F410CC" w:rsidRPr="005C219B">
              <w:rPr>
                <w:rFonts w:hAnsi="ＭＳ 明朝" w:cs="ＭＳ Ｐゴシック" w:hint="eastAsia"/>
                <w:kern w:val="0"/>
              </w:rPr>
              <w:t>5</w:t>
            </w:r>
            <w:r w:rsidR="00F410CC" w:rsidRPr="005C219B">
              <w:rPr>
                <w:rFonts w:hAnsi="ＭＳ 明朝" w:cs="ＭＳ Ｐゴシック"/>
                <w:kern w:val="0"/>
              </w:rPr>
              <w:t>88</w:t>
            </w:r>
            <w:r w:rsidRPr="005C219B">
              <w:rPr>
                <w:rFonts w:hAnsi="ＭＳ 明朝" w:cs="ＭＳ Ｐゴシック"/>
                <w:kern w:val="0"/>
              </w:rPr>
              <w:t>番地</w:t>
            </w:r>
          </w:p>
        </w:tc>
        <w:tc>
          <w:tcPr>
            <w:tcW w:w="1842" w:type="dxa"/>
            <w:tcBorders>
              <w:top w:val="nil"/>
              <w:left w:val="dotted" w:sz="4" w:space="0" w:color="auto"/>
              <w:bottom w:val="single" w:sz="4" w:space="0" w:color="auto"/>
              <w:right w:val="single" w:sz="18" w:space="0" w:color="auto"/>
            </w:tcBorders>
            <w:noWrap/>
            <w:vAlign w:val="center"/>
            <w:hideMark/>
          </w:tcPr>
          <w:p w14:paraId="21EC90E4" w14:textId="77777777" w:rsidR="00466D04" w:rsidRPr="005C219B" w:rsidRDefault="00466D04" w:rsidP="00260218">
            <w:pPr>
              <w:widowControl/>
              <w:rPr>
                <w:rFonts w:hAnsi="ＭＳ 明朝" w:cs="ＭＳ Ｐゴシック"/>
                <w:kern w:val="0"/>
              </w:rPr>
            </w:pPr>
            <w:r w:rsidRPr="005C219B">
              <w:rPr>
                <w:rFonts w:hAnsi="ＭＳ 明朝" w:cs="ＭＳ Ｐゴシック"/>
                <w:kern w:val="0"/>
              </w:rPr>
              <w:t>098-956-1111</w:t>
            </w:r>
          </w:p>
        </w:tc>
      </w:tr>
      <w:tr w:rsidR="002118D9" w:rsidRPr="005C219B" w14:paraId="1F829841" w14:textId="77777777" w:rsidTr="00E71A7B">
        <w:trPr>
          <w:trHeight w:val="357"/>
          <w:jc w:val="center"/>
        </w:trPr>
        <w:tc>
          <w:tcPr>
            <w:tcW w:w="1605" w:type="dxa"/>
            <w:tcBorders>
              <w:top w:val="nil"/>
              <w:left w:val="single" w:sz="18" w:space="0" w:color="auto"/>
              <w:bottom w:val="single" w:sz="4" w:space="0" w:color="auto"/>
              <w:right w:val="nil"/>
            </w:tcBorders>
            <w:vAlign w:val="center"/>
            <w:hideMark/>
          </w:tcPr>
          <w:p w14:paraId="295C954B" w14:textId="77777777" w:rsidR="00466D04" w:rsidRPr="005C219B" w:rsidRDefault="00466D04" w:rsidP="00260218">
            <w:pPr>
              <w:widowControl/>
              <w:rPr>
                <w:rFonts w:hAnsi="ＭＳ 明朝" w:cs="ＭＳ Ｐゴシック"/>
                <w:kern w:val="0"/>
              </w:rPr>
            </w:pPr>
            <w:r w:rsidRPr="005C219B">
              <w:rPr>
                <w:rFonts w:hAnsi="ＭＳ 明朝" w:cs="ＭＳ Ｐゴシック" w:hint="eastAsia"/>
                <w:spacing w:val="30"/>
                <w:kern w:val="0"/>
                <w:fitText w:val="1440" w:id="-916215038"/>
              </w:rPr>
              <w:t>西原町役</w:t>
            </w:r>
            <w:r w:rsidRPr="005C219B">
              <w:rPr>
                <w:rFonts w:hAnsi="ＭＳ 明朝" w:cs="ＭＳ Ｐゴシック" w:hint="eastAsia"/>
                <w:kern w:val="0"/>
                <w:fitText w:val="1440" w:id="-916215038"/>
              </w:rPr>
              <w:t>場</w:t>
            </w:r>
          </w:p>
        </w:tc>
        <w:tc>
          <w:tcPr>
            <w:tcW w:w="1514" w:type="dxa"/>
            <w:tcBorders>
              <w:top w:val="nil"/>
              <w:left w:val="nil"/>
              <w:bottom w:val="single" w:sz="4" w:space="0" w:color="auto"/>
              <w:right w:val="dotted" w:sz="4" w:space="0" w:color="auto"/>
            </w:tcBorders>
            <w:vAlign w:val="center"/>
            <w:hideMark/>
          </w:tcPr>
          <w:p w14:paraId="5FD82DD1" w14:textId="77777777" w:rsidR="00466D04" w:rsidRPr="005C219B" w:rsidRDefault="00466D04" w:rsidP="00260218">
            <w:pPr>
              <w:rPr>
                <w:rFonts w:hAnsi="ＭＳ 明朝" w:cs="ＭＳ Ｐゴシック"/>
                <w:kern w:val="0"/>
              </w:rPr>
            </w:pPr>
            <w:r w:rsidRPr="005C219B">
              <w:rPr>
                <w:rFonts w:hAnsi="ＭＳ 明朝" w:cs="ＭＳ Ｐゴシック" w:hint="eastAsia"/>
                <w:kern w:val="0"/>
              </w:rPr>
              <w:t>企画財政課</w:t>
            </w:r>
          </w:p>
        </w:tc>
        <w:tc>
          <w:tcPr>
            <w:tcW w:w="3969" w:type="dxa"/>
            <w:tcBorders>
              <w:top w:val="nil"/>
              <w:left w:val="dotted" w:sz="4" w:space="0" w:color="auto"/>
              <w:bottom w:val="single" w:sz="4" w:space="0" w:color="auto"/>
              <w:right w:val="dotted" w:sz="4" w:space="0" w:color="auto"/>
            </w:tcBorders>
            <w:vAlign w:val="center"/>
            <w:hideMark/>
          </w:tcPr>
          <w:p w14:paraId="0362A763" w14:textId="3B15D562" w:rsidR="00466D04" w:rsidRPr="005C219B" w:rsidRDefault="00466D04" w:rsidP="00260218">
            <w:pPr>
              <w:widowControl/>
              <w:rPr>
                <w:rFonts w:hAnsi="ＭＳ 明朝" w:cs="ＭＳ Ｐゴシック"/>
                <w:kern w:val="0"/>
              </w:rPr>
            </w:pPr>
            <w:r w:rsidRPr="005C219B">
              <w:rPr>
                <w:rFonts w:hAnsi="ＭＳ 明朝" w:cs="ＭＳ Ｐゴシック"/>
                <w:kern w:val="0"/>
              </w:rPr>
              <w:t>西原町与那城</w:t>
            </w:r>
            <w:r w:rsidR="00F410CC" w:rsidRPr="005C219B">
              <w:rPr>
                <w:rFonts w:hAnsi="ＭＳ 明朝" w:cs="ＭＳ Ｐゴシック" w:hint="eastAsia"/>
                <w:kern w:val="0"/>
              </w:rPr>
              <w:t>1</w:t>
            </w:r>
            <w:r w:rsidR="00F410CC" w:rsidRPr="005C219B">
              <w:rPr>
                <w:rFonts w:hAnsi="ＭＳ 明朝" w:cs="ＭＳ Ｐゴシック"/>
                <w:kern w:val="0"/>
              </w:rPr>
              <w:t>40</w:t>
            </w:r>
            <w:r w:rsidRPr="005C219B">
              <w:rPr>
                <w:rFonts w:hAnsi="ＭＳ 明朝" w:cs="ＭＳ Ｐゴシック"/>
                <w:kern w:val="0"/>
              </w:rPr>
              <w:t>番地の1</w:t>
            </w:r>
          </w:p>
        </w:tc>
        <w:tc>
          <w:tcPr>
            <w:tcW w:w="1842" w:type="dxa"/>
            <w:tcBorders>
              <w:top w:val="nil"/>
              <w:left w:val="dotted" w:sz="4" w:space="0" w:color="auto"/>
              <w:bottom w:val="single" w:sz="4" w:space="0" w:color="auto"/>
              <w:right w:val="single" w:sz="18" w:space="0" w:color="auto"/>
            </w:tcBorders>
            <w:vAlign w:val="center"/>
            <w:hideMark/>
          </w:tcPr>
          <w:p w14:paraId="7ABC2920" w14:textId="77777777" w:rsidR="00466D04" w:rsidRPr="005C219B" w:rsidRDefault="00466D04" w:rsidP="00260218">
            <w:pPr>
              <w:widowControl/>
              <w:rPr>
                <w:rFonts w:hAnsi="ＭＳ 明朝" w:cs="ＭＳ Ｐゴシック"/>
                <w:kern w:val="0"/>
              </w:rPr>
            </w:pPr>
            <w:r w:rsidRPr="005C219B">
              <w:rPr>
                <w:rFonts w:hAnsi="ＭＳ 明朝" w:cs="ＭＳ Ｐゴシック"/>
                <w:kern w:val="0"/>
              </w:rPr>
              <w:t>098-945-4533</w:t>
            </w:r>
          </w:p>
        </w:tc>
      </w:tr>
      <w:tr w:rsidR="002118D9" w:rsidRPr="005C219B" w14:paraId="27754B42" w14:textId="77777777" w:rsidTr="00E71A7B">
        <w:trPr>
          <w:trHeight w:val="357"/>
          <w:jc w:val="center"/>
        </w:trPr>
        <w:tc>
          <w:tcPr>
            <w:tcW w:w="1605" w:type="dxa"/>
            <w:tcBorders>
              <w:top w:val="nil"/>
              <w:left w:val="single" w:sz="18" w:space="0" w:color="auto"/>
              <w:bottom w:val="single" w:sz="4" w:space="0" w:color="auto"/>
              <w:right w:val="nil"/>
            </w:tcBorders>
            <w:vAlign w:val="center"/>
            <w:hideMark/>
          </w:tcPr>
          <w:p w14:paraId="7017B12E" w14:textId="77777777" w:rsidR="00466D04" w:rsidRPr="005C219B" w:rsidRDefault="00466D04" w:rsidP="00260218">
            <w:pPr>
              <w:widowControl/>
              <w:rPr>
                <w:rFonts w:hAnsi="ＭＳ 明朝" w:cs="ＭＳ Ｐゴシック"/>
                <w:kern w:val="0"/>
              </w:rPr>
            </w:pPr>
            <w:r w:rsidRPr="005C219B">
              <w:rPr>
                <w:rFonts w:hAnsi="ＭＳ 明朝" w:cs="ＭＳ Ｐゴシック" w:hint="eastAsia"/>
                <w:spacing w:val="30"/>
                <w:kern w:val="0"/>
                <w:fitText w:val="1440" w:id="-916215037"/>
              </w:rPr>
              <w:t>読谷村役</w:t>
            </w:r>
            <w:r w:rsidRPr="005C219B">
              <w:rPr>
                <w:rFonts w:hAnsi="ＭＳ 明朝" w:cs="ＭＳ Ｐゴシック" w:hint="eastAsia"/>
                <w:kern w:val="0"/>
                <w:fitText w:val="1440" w:id="-916215037"/>
              </w:rPr>
              <w:t>場</w:t>
            </w:r>
          </w:p>
        </w:tc>
        <w:tc>
          <w:tcPr>
            <w:tcW w:w="1514" w:type="dxa"/>
            <w:tcBorders>
              <w:top w:val="nil"/>
              <w:left w:val="nil"/>
              <w:bottom w:val="single" w:sz="4" w:space="0" w:color="auto"/>
              <w:right w:val="dotted" w:sz="4" w:space="0" w:color="auto"/>
            </w:tcBorders>
            <w:vAlign w:val="center"/>
            <w:hideMark/>
          </w:tcPr>
          <w:p w14:paraId="57F51B0F" w14:textId="77777777" w:rsidR="00466D04" w:rsidRPr="005C219B" w:rsidRDefault="00466D04" w:rsidP="00260218">
            <w:pPr>
              <w:rPr>
                <w:rFonts w:hAnsi="ＭＳ 明朝" w:cs="ＭＳ Ｐゴシック"/>
                <w:kern w:val="0"/>
              </w:rPr>
            </w:pPr>
            <w:r w:rsidRPr="005C219B">
              <w:rPr>
                <w:rFonts w:hAnsi="ＭＳ 明朝" w:cs="ＭＳ Ｐゴシック" w:hint="eastAsia"/>
                <w:kern w:val="0"/>
              </w:rPr>
              <w:t>企画</w:t>
            </w:r>
            <w:r w:rsidR="00034D86" w:rsidRPr="005C219B">
              <w:rPr>
                <w:rFonts w:hAnsi="ＭＳ 明朝" w:cs="ＭＳ Ｐゴシック" w:hint="eastAsia"/>
                <w:kern w:val="0"/>
              </w:rPr>
              <w:t>政策</w:t>
            </w:r>
            <w:r w:rsidRPr="005C219B">
              <w:rPr>
                <w:rFonts w:hAnsi="ＭＳ 明朝" w:cs="ＭＳ Ｐゴシック" w:hint="eastAsia"/>
                <w:kern w:val="0"/>
              </w:rPr>
              <w:t>課</w:t>
            </w:r>
          </w:p>
        </w:tc>
        <w:tc>
          <w:tcPr>
            <w:tcW w:w="3969" w:type="dxa"/>
            <w:tcBorders>
              <w:top w:val="nil"/>
              <w:left w:val="dotted" w:sz="4" w:space="0" w:color="auto"/>
              <w:bottom w:val="single" w:sz="4" w:space="0" w:color="auto"/>
              <w:right w:val="dotted" w:sz="4" w:space="0" w:color="auto"/>
            </w:tcBorders>
            <w:vAlign w:val="center"/>
            <w:hideMark/>
          </w:tcPr>
          <w:p w14:paraId="711BF745" w14:textId="7E93FABE" w:rsidR="00466D04" w:rsidRPr="005C219B" w:rsidRDefault="00466D04" w:rsidP="00260218">
            <w:pPr>
              <w:widowControl/>
              <w:rPr>
                <w:rFonts w:hAnsi="ＭＳ 明朝" w:cs="ＭＳ Ｐゴシック"/>
                <w:kern w:val="0"/>
              </w:rPr>
            </w:pPr>
            <w:r w:rsidRPr="005C219B">
              <w:rPr>
                <w:rFonts w:hAnsi="ＭＳ 明朝" w:cs="ＭＳ Ｐゴシック"/>
                <w:kern w:val="0"/>
              </w:rPr>
              <w:t>読谷村字座喜味</w:t>
            </w:r>
            <w:r w:rsidR="00F410CC" w:rsidRPr="005C219B">
              <w:rPr>
                <w:rFonts w:hAnsi="ＭＳ 明朝" w:cs="ＭＳ Ｐゴシック" w:hint="eastAsia"/>
                <w:kern w:val="0"/>
              </w:rPr>
              <w:t>2</w:t>
            </w:r>
            <w:r w:rsidR="00F410CC" w:rsidRPr="005C219B">
              <w:rPr>
                <w:rFonts w:hAnsi="ＭＳ 明朝" w:cs="ＭＳ Ｐゴシック"/>
                <w:kern w:val="0"/>
              </w:rPr>
              <w:t>901</w:t>
            </w:r>
            <w:r w:rsidRPr="005C219B">
              <w:rPr>
                <w:rFonts w:hAnsi="ＭＳ 明朝" w:cs="ＭＳ Ｐゴシック"/>
                <w:kern w:val="0"/>
              </w:rPr>
              <w:t>番地</w:t>
            </w:r>
          </w:p>
        </w:tc>
        <w:tc>
          <w:tcPr>
            <w:tcW w:w="1842" w:type="dxa"/>
            <w:tcBorders>
              <w:top w:val="nil"/>
              <w:left w:val="dotted" w:sz="4" w:space="0" w:color="auto"/>
              <w:bottom w:val="single" w:sz="4" w:space="0" w:color="auto"/>
              <w:right w:val="single" w:sz="18" w:space="0" w:color="auto"/>
            </w:tcBorders>
            <w:noWrap/>
            <w:vAlign w:val="center"/>
            <w:hideMark/>
          </w:tcPr>
          <w:p w14:paraId="58EA16B0" w14:textId="6D747F9A" w:rsidR="00466D04" w:rsidRPr="005C219B" w:rsidRDefault="00466D04" w:rsidP="00260218">
            <w:pPr>
              <w:widowControl/>
              <w:rPr>
                <w:rFonts w:hAnsi="ＭＳ 明朝" w:cs="ＭＳ Ｐゴシック"/>
                <w:kern w:val="0"/>
              </w:rPr>
            </w:pPr>
            <w:r w:rsidRPr="005C219B">
              <w:rPr>
                <w:rFonts w:hAnsi="ＭＳ 明朝" w:cs="ＭＳ Ｐゴシック"/>
                <w:kern w:val="0"/>
              </w:rPr>
              <w:t>098-982-920</w:t>
            </w:r>
            <w:r w:rsidR="00351971" w:rsidRPr="005C219B">
              <w:rPr>
                <w:rFonts w:hAnsi="ＭＳ 明朝" w:cs="ＭＳ Ｐゴシック"/>
                <w:kern w:val="0"/>
              </w:rPr>
              <w:t>5</w:t>
            </w:r>
          </w:p>
        </w:tc>
      </w:tr>
      <w:tr w:rsidR="002118D9" w:rsidRPr="005C219B" w14:paraId="71F4AFE8" w14:textId="77777777" w:rsidTr="00E71A7B">
        <w:trPr>
          <w:trHeight w:val="357"/>
          <w:jc w:val="center"/>
        </w:trPr>
        <w:tc>
          <w:tcPr>
            <w:tcW w:w="1605" w:type="dxa"/>
            <w:tcBorders>
              <w:top w:val="nil"/>
              <w:left w:val="single" w:sz="18" w:space="0" w:color="auto"/>
              <w:bottom w:val="single" w:sz="4" w:space="0" w:color="auto"/>
              <w:right w:val="nil"/>
            </w:tcBorders>
            <w:vAlign w:val="center"/>
            <w:hideMark/>
          </w:tcPr>
          <w:p w14:paraId="59D4FD57" w14:textId="01C99B73" w:rsidR="00466D04" w:rsidRPr="005C219B" w:rsidRDefault="00466D04" w:rsidP="00260218">
            <w:pPr>
              <w:widowControl/>
              <w:rPr>
                <w:rFonts w:hAnsi="ＭＳ 明朝" w:cs="ＭＳ Ｐゴシック"/>
                <w:kern w:val="0"/>
              </w:rPr>
            </w:pPr>
            <w:r w:rsidRPr="005C219B">
              <w:rPr>
                <w:rFonts w:hAnsi="ＭＳ 明朝" w:cs="ＭＳ Ｐゴシック" w:hint="eastAsia"/>
                <w:kern w:val="0"/>
              </w:rPr>
              <w:t>北中城村役場</w:t>
            </w:r>
          </w:p>
        </w:tc>
        <w:tc>
          <w:tcPr>
            <w:tcW w:w="1514" w:type="dxa"/>
            <w:tcBorders>
              <w:top w:val="nil"/>
              <w:left w:val="nil"/>
              <w:bottom w:val="single" w:sz="4" w:space="0" w:color="auto"/>
              <w:right w:val="dotted" w:sz="4" w:space="0" w:color="auto"/>
            </w:tcBorders>
            <w:vAlign w:val="center"/>
            <w:hideMark/>
          </w:tcPr>
          <w:p w14:paraId="5B07CEB1" w14:textId="77777777" w:rsidR="00466D04" w:rsidRPr="005C219B" w:rsidRDefault="00466D04" w:rsidP="00260218">
            <w:pPr>
              <w:widowControl/>
              <w:rPr>
                <w:rFonts w:hAnsi="ＭＳ 明朝" w:cs="ＭＳ Ｐゴシック"/>
                <w:kern w:val="0"/>
              </w:rPr>
            </w:pPr>
            <w:r w:rsidRPr="005C219B">
              <w:rPr>
                <w:rFonts w:hAnsi="ＭＳ 明朝" w:cs="ＭＳ Ｐゴシック" w:hint="eastAsia"/>
                <w:kern w:val="0"/>
              </w:rPr>
              <w:t>企画振興課</w:t>
            </w:r>
          </w:p>
        </w:tc>
        <w:tc>
          <w:tcPr>
            <w:tcW w:w="3969" w:type="dxa"/>
            <w:tcBorders>
              <w:top w:val="nil"/>
              <w:left w:val="dotted" w:sz="4" w:space="0" w:color="auto"/>
              <w:bottom w:val="single" w:sz="4" w:space="0" w:color="auto"/>
              <w:right w:val="dotted" w:sz="4" w:space="0" w:color="auto"/>
            </w:tcBorders>
            <w:vAlign w:val="center"/>
            <w:hideMark/>
          </w:tcPr>
          <w:p w14:paraId="55913F35" w14:textId="28795A49" w:rsidR="00466D04" w:rsidRPr="005C219B" w:rsidRDefault="00466D04" w:rsidP="00260218">
            <w:pPr>
              <w:widowControl/>
              <w:rPr>
                <w:rFonts w:hAnsi="ＭＳ 明朝" w:cs="ＭＳ Ｐゴシック"/>
                <w:kern w:val="0"/>
                <w:lang w:eastAsia="zh-TW"/>
              </w:rPr>
            </w:pPr>
            <w:r w:rsidRPr="005C219B">
              <w:rPr>
                <w:rFonts w:hAnsi="ＭＳ 明朝" w:cs="ＭＳ Ｐゴシック"/>
                <w:kern w:val="0"/>
                <w:lang w:eastAsia="zh-TW"/>
              </w:rPr>
              <w:t>北中城村字喜舎場</w:t>
            </w:r>
            <w:r w:rsidR="00F410CC" w:rsidRPr="005C219B">
              <w:rPr>
                <w:rFonts w:hAnsi="ＭＳ 明朝" w:cs="ＭＳ Ｐゴシック" w:hint="eastAsia"/>
                <w:kern w:val="0"/>
                <w:lang w:eastAsia="zh-TW"/>
              </w:rPr>
              <w:t>4</w:t>
            </w:r>
            <w:r w:rsidR="00F410CC" w:rsidRPr="005C219B">
              <w:rPr>
                <w:rFonts w:hAnsi="ＭＳ 明朝" w:cs="ＭＳ Ｐゴシック"/>
                <w:kern w:val="0"/>
                <w:lang w:eastAsia="zh-TW"/>
              </w:rPr>
              <w:t>26</w:t>
            </w:r>
            <w:r w:rsidR="00B64B30" w:rsidRPr="005C219B">
              <w:rPr>
                <w:rFonts w:hAnsi="ＭＳ 明朝" w:cs="ＭＳ Ｐゴシック" w:hint="eastAsia"/>
                <w:kern w:val="0"/>
                <w:lang w:eastAsia="zh-TW"/>
              </w:rPr>
              <w:t>番地</w:t>
            </w:r>
            <w:r w:rsidR="00F410CC" w:rsidRPr="005C219B">
              <w:rPr>
                <w:rFonts w:hAnsi="ＭＳ 明朝" w:cs="ＭＳ Ｐゴシック" w:hint="eastAsia"/>
                <w:kern w:val="0"/>
                <w:lang w:eastAsia="zh-TW"/>
              </w:rPr>
              <w:t>2</w:t>
            </w:r>
          </w:p>
        </w:tc>
        <w:tc>
          <w:tcPr>
            <w:tcW w:w="1842" w:type="dxa"/>
            <w:tcBorders>
              <w:top w:val="nil"/>
              <w:left w:val="dotted" w:sz="4" w:space="0" w:color="auto"/>
              <w:bottom w:val="single" w:sz="4" w:space="0" w:color="auto"/>
              <w:right w:val="single" w:sz="18" w:space="0" w:color="auto"/>
            </w:tcBorders>
            <w:noWrap/>
            <w:vAlign w:val="center"/>
            <w:hideMark/>
          </w:tcPr>
          <w:p w14:paraId="4032A51A" w14:textId="193516A4" w:rsidR="00466D04" w:rsidRPr="005C219B" w:rsidRDefault="00466D04" w:rsidP="00260218">
            <w:pPr>
              <w:widowControl/>
              <w:rPr>
                <w:rFonts w:hAnsi="ＭＳ 明朝" w:cs="ＭＳ Ｐゴシック"/>
                <w:kern w:val="0"/>
              </w:rPr>
            </w:pPr>
            <w:r w:rsidRPr="005C219B">
              <w:rPr>
                <w:rFonts w:hAnsi="ＭＳ 明朝" w:cs="ＭＳ Ｐゴシック"/>
                <w:kern w:val="0"/>
              </w:rPr>
              <w:t>098-935-</w:t>
            </w:r>
            <w:r w:rsidR="00B64B30" w:rsidRPr="005C219B">
              <w:rPr>
                <w:rFonts w:hAnsi="ＭＳ 明朝" w:cs="ＭＳ Ｐゴシック"/>
                <w:kern w:val="0"/>
              </w:rPr>
              <w:t>2269</w:t>
            </w:r>
          </w:p>
        </w:tc>
      </w:tr>
      <w:tr w:rsidR="002118D9" w:rsidRPr="005C219B" w14:paraId="0243C643" w14:textId="77777777" w:rsidTr="00E71A7B">
        <w:trPr>
          <w:trHeight w:val="357"/>
          <w:jc w:val="center"/>
        </w:trPr>
        <w:tc>
          <w:tcPr>
            <w:tcW w:w="1605" w:type="dxa"/>
            <w:tcBorders>
              <w:top w:val="nil"/>
              <w:left w:val="single" w:sz="18" w:space="0" w:color="auto"/>
              <w:bottom w:val="single" w:sz="18" w:space="0" w:color="auto"/>
              <w:right w:val="nil"/>
            </w:tcBorders>
            <w:vAlign w:val="center"/>
            <w:hideMark/>
          </w:tcPr>
          <w:p w14:paraId="530D52D6" w14:textId="77777777" w:rsidR="00466D04" w:rsidRPr="005C219B" w:rsidRDefault="00466D04" w:rsidP="00260218">
            <w:pPr>
              <w:widowControl/>
              <w:rPr>
                <w:rFonts w:hAnsi="ＭＳ 明朝" w:cs="ＭＳ Ｐゴシック"/>
                <w:kern w:val="0"/>
              </w:rPr>
            </w:pPr>
            <w:r w:rsidRPr="005C219B">
              <w:rPr>
                <w:rFonts w:hAnsi="ＭＳ 明朝" w:cs="ＭＳ Ｐゴシック" w:hint="eastAsia"/>
                <w:spacing w:val="30"/>
                <w:kern w:val="0"/>
                <w:fitText w:val="1440" w:id="-916215036"/>
              </w:rPr>
              <w:t>中城村役</w:t>
            </w:r>
            <w:r w:rsidRPr="005C219B">
              <w:rPr>
                <w:rFonts w:hAnsi="ＭＳ 明朝" w:cs="ＭＳ Ｐゴシック" w:hint="eastAsia"/>
                <w:kern w:val="0"/>
                <w:fitText w:val="1440" w:id="-916215036"/>
              </w:rPr>
              <w:t>場</w:t>
            </w:r>
          </w:p>
        </w:tc>
        <w:tc>
          <w:tcPr>
            <w:tcW w:w="1514" w:type="dxa"/>
            <w:tcBorders>
              <w:top w:val="nil"/>
              <w:left w:val="nil"/>
              <w:bottom w:val="single" w:sz="18" w:space="0" w:color="auto"/>
              <w:right w:val="dotted" w:sz="4" w:space="0" w:color="auto"/>
            </w:tcBorders>
            <w:vAlign w:val="center"/>
            <w:hideMark/>
          </w:tcPr>
          <w:p w14:paraId="412FC9D0" w14:textId="286C1036" w:rsidR="00466D04" w:rsidRPr="005C219B" w:rsidRDefault="00466D04" w:rsidP="00260218">
            <w:pPr>
              <w:rPr>
                <w:rFonts w:hAnsi="ＭＳ 明朝" w:cs="ＭＳ Ｐゴシック"/>
                <w:kern w:val="0"/>
              </w:rPr>
            </w:pPr>
            <w:r w:rsidRPr="005C219B">
              <w:rPr>
                <w:rFonts w:hAnsi="ＭＳ 明朝" w:cs="ＭＳ Ｐゴシック" w:hint="eastAsia"/>
                <w:kern w:val="0"/>
              </w:rPr>
              <w:t>企</w:t>
            </w:r>
            <w:r w:rsidR="00260218" w:rsidRPr="005C219B">
              <w:rPr>
                <w:rFonts w:hAnsi="ＭＳ 明朝" w:cs="ＭＳ Ｐゴシック" w:hint="eastAsia"/>
                <w:kern w:val="0"/>
              </w:rPr>
              <w:t xml:space="preserve">　</w:t>
            </w:r>
            <w:r w:rsidRPr="005C219B">
              <w:rPr>
                <w:rFonts w:hAnsi="ＭＳ 明朝" w:cs="ＭＳ Ｐゴシック" w:hint="eastAsia"/>
                <w:kern w:val="0"/>
              </w:rPr>
              <w:t>画</w:t>
            </w:r>
            <w:r w:rsidR="00260218" w:rsidRPr="005C219B">
              <w:rPr>
                <w:rFonts w:hAnsi="ＭＳ 明朝" w:cs="ＭＳ Ｐゴシック" w:hint="eastAsia"/>
                <w:kern w:val="0"/>
              </w:rPr>
              <w:t xml:space="preserve">　</w:t>
            </w:r>
            <w:r w:rsidRPr="005C219B">
              <w:rPr>
                <w:rFonts w:hAnsi="ＭＳ 明朝" w:cs="ＭＳ Ｐゴシック" w:hint="eastAsia"/>
                <w:kern w:val="0"/>
              </w:rPr>
              <w:t>課</w:t>
            </w:r>
          </w:p>
        </w:tc>
        <w:tc>
          <w:tcPr>
            <w:tcW w:w="3969" w:type="dxa"/>
            <w:tcBorders>
              <w:top w:val="nil"/>
              <w:left w:val="dotted" w:sz="4" w:space="0" w:color="auto"/>
              <w:bottom w:val="single" w:sz="18" w:space="0" w:color="auto"/>
              <w:right w:val="dotted" w:sz="4" w:space="0" w:color="auto"/>
            </w:tcBorders>
            <w:vAlign w:val="center"/>
            <w:hideMark/>
          </w:tcPr>
          <w:p w14:paraId="615E03E2" w14:textId="6F5B3226" w:rsidR="004F06E4" w:rsidRPr="005C219B" w:rsidRDefault="00466D04" w:rsidP="00260218">
            <w:pPr>
              <w:widowControl/>
              <w:rPr>
                <w:rFonts w:hAnsi="ＭＳ 明朝" w:cs="ＭＳ Ｐゴシック"/>
                <w:kern w:val="0"/>
              </w:rPr>
            </w:pPr>
            <w:r w:rsidRPr="005C219B">
              <w:rPr>
                <w:rFonts w:hAnsi="ＭＳ 明朝" w:cs="ＭＳ Ｐゴシック"/>
                <w:kern w:val="0"/>
              </w:rPr>
              <w:t>中城村字当間</w:t>
            </w:r>
            <w:r w:rsidR="00F410CC" w:rsidRPr="005C219B">
              <w:rPr>
                <w:rFonts w:hAnsi="ＭＳ 明朝" w:cs="ＭＳ Ｐゴシック" w:hint="eastAsia"/>
                <w:kern w:val="0"/>
              </w:rPr>
              <w:t>5</w:t>
            </w:r>
            <w:r w:rsidR="00F410CC" w:rsidRPr="005C219B">
              <w:rPr>
                <w:rFonts w:hAnsi="ＭＳ 明朝" w:cs="ＭＳ Ｐゴシック"/>
                <w:kern w:val="0"/>
              </w:rPr>
              <w:t>85</w:t>
            </w:r>
            <w:r w:rsidRPr="005C219B">
              <w:rPr>
                <w:rFonts w:hAnsi="ＭＳ 明朝" w:cs="ＭＳ Ｐゴシック"/>
                <w:kern w:val="0"/>
              </w:rPr>
              <w:t>番地</w:t>
            </w:r>
            <w:r w:rsidR="004F06E4" w:rsidRPr="005C219B">
              <w:rPr>
                <w:rFonts w:hAnsi="ＭＳ 明朝" w:cs="ＭＳ Ｐゴシック"/>
                <w:kern w:val="0"/>
              </w:rPr>
              <w:t>1</w:t>
            </w:r>
          </w:p>
        </w:tc>
        <w:tc>
          <w:tcPr>
            <w:tcW w:w="1842" w:type="dxa"/>
            <w:tcBorders>
              <w:top w:val="nil"/>
              <w:left w:val="dotted" w:sz="4" w:space="0" w:color="auto"/>
              <w:bottom w:val="single" w:sz="18" w:space="0" w:color="auto"/>
              <w:right w:val="single" w:sz="18" w:space="0" w:color="auto"/>
            </w:tcBorders>
            <w:noWrap/>
            <w:vAlign w:val="center"/>
            <w:hideMark/>
          </w:tcPr>
          <w:p w14:paraId="6EC7CE57" w14:textId="6751ED45" w:rsidR="00466D04" w:rsidRPr="005C219B" w:rsidRDefault="00466D04" w:rsidP="00260218">
            <w:pPr>
              <w:widowControl/>
              <w:rPr>
                <w:rFonts w:hAnsi="ＭＳ 明朝" w:cs="ＭＳ Ｐゴシック"/>
                <w:kern w:val="0"/>
              </w:rPr>
            </w:pPr>
            <w:r w:rsidRPr="005C219B">
              <w:rPr>
                <w:rFonts w:hAnsi="ＭＳ 明朝" w:cs="ＭＳ Ｐゴシック"/>
                <w:kern w:val="0"/>
              </w:rPr>
              <w:t>098-895-213</w:t>
            </w:r>
            <w:r w:rsidR="00B64B30" w:rsidRPr="005C219B">
              <w:rPr>
                <w:rFonts w:hAnsi="ＭＳ 明朝" w:cs="ＭＳ Ｐゴシック"/>
                <w:kern w:val="0"/>
              </w:rPr>
              <w:t>8</w:t>
            </w:r>
          </w:p>
        </w:tc>
      </w:tr>
    </w:tbl>
    <w:p w14:paraId="7D063612" w14:textId="22B9F7BB" w:rsidR="00260218" w:rsidRPr="005C219B" w:rsidRDefault="00991DF8" w:rsidP="00860710">
      <w:pPr>
        <w:ind w:left="480" w:hangingChars="200" w:hanging="480"/>
        <w:rPr>
          <w:rFonts w:hAnsi="ＭＳ 明朝"/>
        </w:rPr>
      </w:pPr>
      <w:r w:rsidRPr="005C219B">
        <w:rPr>
          <w:rFonts w:hAnsi="ＭＳ 明朝" w:hint="eastAsia"/>
        </w:rPr>
        <w:lastRenderedPageBreak/>
        <w:t>８</w:t>
      </w:r>
      <w:r w:rsidR="00260218" w:rsidRPr="005C219B">
        <w:rPr>
          <w:rFonts w:hAnsi="ＭＳ 明朝" w:hint="eastAsia"/>
        </w:rPr>
        <w:t xml:space="preserve"> </w:t>
      </w:r>
      <w:r w:rsidR="00B755B8" w:rsidRPr="005C219B">
        <w:rPr>
          <w:rFonts w:hAnsi="ＭＳ 明朝" w:hint="eastAsia"/>
        </w:rPr>
        <w:t>その他</w:t>
      </w:r>
    </w:p>
    <w:p w14:paraId="4E3DF863" w14:textId="02B3BC53" w:rsidR="00260218" w:rsidRPr="005C219B" w:rsidRDefault="00260218" w:rsidP="00860710">
      <w:pPr>
        <w:ind w:left="480" w:hangingChars="200" w:hanging="480"/>
        <w:rPr>
          <w:rFonts w:hAnsi="ＭＳ 明朝"/>
        </w:rPr>
      </w:pPr>
      <w:r w:rsidRPr="005C219B">
        <w:rPr>
          <w:rFonts w:hAnsi="ＭＳ 明朝" w:hint="eastAsia"/>
        </w:rPr>
        <w:t xml:space="preserve">　(1) イベント助成上限額は、関係市町村</w:t>
      </w:r>
      <w:r w:rsidR="00E71A7B" w:rsidRPr="005C219B">
        <w:rPr>
          <w:rFonts w:hAnsi="ＭＳ 明朝" w:hint="eastAsia"/>
        </w:rPr>
        <w:t>1</w:t>
      </w:r>
      <w:r w:rsidRPr="005C219B">
        <w:rPr>
          <w:rFonts w:hAnsi="ＭＳ 明朝" w:hint="eastAsia"/>
        </w:rPr>
        <w:t>市町村あたり15万円です。</w:t>
      </w:r>
    </w:p>
    <w:p w14:paraId="1C6B7B6B" w14:textId="4766EE25" w:rsidR="00260218" w:rsidRPr="005C219B" w:rsidRDefault="00260218" w:rsidP="00860710">
      <w:pPr>
        <w:ind w:left="480" w:hangingChars="200" w:hanging="480"/>
        <w:rPr>
          <w:rFonts w:hAnsi="ＭＳ 明朝"/>
        </w:rPr>
      </w:pPr>
      <w:r w:rsidRPr="005C219B">
        <w:rPr>
          <w:rFonts w:hAnsi="ＭＳ 明朝" w:hint="eastAsia"/>
        </w:rPr>
        <w:t xml:space="preserve">　(2) 当該市町村</w:t>
      </w:r>
      <w:r w:rsidR="006F0456" w:rsidRPr="005C219B">
        <w:rPr>
          <w:rFonts w:hAnsi="ＭＳ 明朝" w:hint="eastAsia"/>
        </w:rPr>
        <w:t>が異なる複数の団体が連携</w:t>
      </w:r>
      <w:r w:rsidR="00D61A97" w:rsidRPr="005C219B">
        <w:rPr>
          <w:rFonts w:hAnsi="ＭＳ 明朝" w:hint="eastAsia"/>
        </w:rPr>
        <w:t>する</w:t>
      </w:r>
      <w:r w:rsidRPr="005C219B">
        <w:rPr>
          <w:rFonts w:hAnsi="ＭＳ 明朝" w:hint="eastAsia"/>
        </w:rPr>
        <w:t>イベントについて、各々の当該市町村から推薦を受けた</w:t>
      </w:r>
      <w:r w:rsidR="00BD470C" w:rsidRPr="005C219B">
        <w:rPr>
          <w:rFonts w:hAnsi="ＭＳ 明朝" w:hint="eastAsia"/>
        </w:rPr>
        <w:t>上で</w:t>
      </w:r>
      <w:r w:rsidRPr="005C219B">
        <w:rPr>
          <w:rFonts w:hAnsi="ＭＳ 明朝" w:hint="eastAsia"/>
        </w:rPr>
        <w:t>、各当該市町村</w:t>
      </w:r>
      <w:r w:rsidR="00BD470C" w:rsidRPr="005C219B">
        <w:rPr>
          <w:rFonts w:hAnsi="ＭＳ 明朝" w:hint="eastAsia"/>
        </w:rPr>
        <w:t>で認められた交付額</w:t>
      </w:r>
      <w:r w:rsidRPr="005C219B">
        <w:rPr>
          <w:rFonts w:hAnsi="ＭＳ 明朝" w:hint="eastAsia"/>
        </w:rPr>
        <w:t>を合算して助成を受けることができます。</w:t>
      </w:r>
    </w:p>
    <w:p w14:paraId="2ECD94B7" w14:textId="7E8CC470" w:rsidR="00BD470C" w:rsidRPr="005C219B" w:rsidRDefault="00260218" w:rsidP="005E5FC5">
      <w:pPr>
        <w:ind w:left="480" w:hangingChars="200" w:hanging="480"/>
        <w:rPr>
          <w:rFonts w:hAnsi="ＭＳ 明朝"/>
        </w:rPr>
      </w:pPr>
      <w:r w:rsidRPr="005C219B">
        <w:rPr>
          <w:rFonts w:hAnsi="ＭＳ 明朝" w:hint="eastAsia"/>
        </w:rPr>
        <w:t xml:space="preserve">　(3）</w:t>
      </w:r>
      <w:r w:rsidR="00BD470C" w:rsidRPr="005C219B">
        <w:rPr>
          <w:rFonts w:hAnsi="ＭＳ 明朝" w:hint="eastAsia"/>
        </w:rPr>
        <w:t>実績報告書及び収支</w:t>
      </w:r>
      <w:r w:rsidR="00F7480F" w:rsidRPr="005C219B">
        <w:rPr>
          <w:rFonts w:hAnsi="ＭＳ 明朝" w:hint="eastAsia"/>
        </w:rPr>
        <w:t>決算書の審査によって、補助金交付決定額と補助金交付確定額が異なる場合があります。</w:t>
      </w:r>
      <w:r w:rsidR="002C6300" w:rsidRPr="005C219B">
        <w:rPr>
          <w:rFonts w:hAnsi="ＭＳ 明朝" w:hint="eastAsia"/>
        </w:rPr>
        <w:t>（補助金の請求は、補助金交付額確定通知書の額となります。）</w:t>
      </w:r>
    </w:p>
    <w:p w14:paraId="7AD14ECB" w14:textId="77777777" w:rsidR="00FC4226" w:rsidRPr="002118D9" w:rsidRDefault="000D50D4" w:rsidP="00860710">
      <w:pPr>
        <w:ind w:left="480" w:hangingChars="200" w:hanging="480"/>
        <w:rPr>
          <w:rFonts w:hAnsi="ＭＳ 明朝"/>
          <w:color w:val="EE0000"/>
        </w:rPr>
      </w:pPr>
      <w:r w:rsidRPr="002118D9">
        <w:rPr>
          <w:rFonts w:hAnsi="ＭＳ 明朝" w:hint="eastAsia"/>
          <w:color w:val="EE0000"/>
        </w:rPr>
        <w:t xml:space="preserve">　　</w:t>
      </w:r>
    </w:p>
    <w:p w14:paraId="016C6A64" w14:textId="77777777" w:rsidR="000D50D4" w:rsidRPr="002118D9" w:rsidRDefault="000D50D4" w:rsidP="00260218">
      <w:pPr>
        <w:ind w:leftChars="100" w:left="240"/>
        <w:rPr>
          <w:rFonts w:hAnsi="ＭＳ 明朝"/>
          <w:color w:val="EE0000"/>
        </w:rPr>
      </w:pPr>
    </w:p>
    <w:p w14:paraId="4D2B4DCE" w14:textId="77777777" w:rsidR="000D50D4" w:rsidRPr="002118D9" w:rsidRDefault="000D50D4" w:rsidP="00260218">
      <w:pPr>
        <w:ind w:leftChars="100" w:left="240"/>
        <w:rPr>
          <w:rFonts w:hAnsi="ＭＳ 明朝"/>
          <w:color w:val="EE0000"/>
        </w:rPr>
      </w:pPr>
    </w:p>
    <w:p w14:paraId="782B7749" w14:textId="77777777" w:rsidR="000D50D4" w:rsidRPr="002118D9" w:rsidRDefault="000D50D4" w:rsidP="00260218">
      <w:pPr>
        <w:ind w:leftChars="100" w:left="240"/>
        <w:rPr>
          <w:rFonts w:hAnsi="ＭＳ 明朝"/>
          <w:color w:val="EE0000"/>
        </w:rPr>
      </w:pPr>
    </w:p>
    <w:p w14:paraId="391A59AE" w14:textId="77777777" w:rsidR="000D50D4" w:rsidRPr="002118D9" w:rsidRDefault="000D50D4" w:rsidP="00260218">
      <w:pPr>
        <w:ind w:leftChars="100" w:left="240"/>
        <w:rPr>
          <w:rFonts w:hAnsi="ＭＳ 明朝"/>
          <w:color w:val="EE0000"/>
        </w:rPr>
      </w:pPr>
    </w:p>
    <w:p w14:paraId="6C088975" w14:textId="77777777" w:rsidR="000D50D4" w:rsidRPr="002118D9" w:rsidRDefault="000D50D4" w:rsidP="00260218">
      <w:pPr>
        <w:ind w:leftChars="100" w:left="240"/>
        <w:rPr>
          <w:rFonts w:hAnsi="ＭＳ 明朝"/>
          <w:color w:val="EE0000"/>
        </w:rPr>
      </w:pPr>
    </w:p>
    <w:p w14:paraId="52E65A55" w14:textId="77777777" w:rsidR="000D50D4" w:rsidRPr="002118D9" w:rsidRDefault="000D50D4" w:rsidP="00260218">
      <w:pPr>
        <w:ind w:leftChars="100" w:left="240"/>
        <w:rPr>
          <w:rFonts w:hAnsi="ＭＳ 明朝"/>
          <w:color w:val="EE0000"/>
        </w:rPr>
      </w:pPr>
    </w:p>
    <w:p w14:paraId="0E2E9F33" w14:textId="77777777" w:rsidR="000D50D4" w:rsidRPr="002118D9" w:rsidRDefault="000D50D4" w:rsidP="00260218">
      <w:pPr>
        <w:ind w:leftChars="100" w:left="240"/>
        <w:rPr>
          <w:rFonts w:hAnsi="ＭＳ 明朝"/>
          <w:color w:val="EE0000"/>
        </w:rPr>
      </w:pPr>
    </w:p>
    <w:p w14:paraId="250EAC15" w14:textId="77777777" w:rsidR="000D50D4" w:rsidRPr="002118D9" w:rsidRDefault="000D50D4" w:rsidP="00260218">
      <w:pPr>
        <w:ind w:leftChars="100" w:left="240"/>
        <w:rPr>
          <w:rFonts w:hAnsi="ＭＳ 明朝"/>
          <w:color w:val="EE0000"/>
        </w:rPr>
      </w:pPr>
    </w:p>
    <w:p w14:paraId="0C8F52B7" w14:textId="77777777" w:rsidR="000D50D4" w:rsidRPr="002118D9" w:rsidRDefault="000D50D4" w:rsidP="00260218">
      <w:pPr>
        <w:ind w:leftChars="100" w:left="240"/>
        <w:rPr>
          <w:rFonts w:hAnsi="ＭＳ 明朝"/>
          <w:color w:val="EE0000"/>
        </w:rPr>
      </w:pPr>
    </w:p>
    <w:p w14:paraId="48A97F94" w14:textId="77777777" w:rsidR="000D50D4" w:rsidRPr="002118D9" w:rsidRDefault="000D50D4" w:rsidP="00260218">
      <w:pPr>
        <w:ind w:leftChars="100" w:left="240"/>
        <w:rPr>
          <w:rFonts w:hAnsi="ＭＳ 明朝"/>
          <w:color w:val="EE0000"/>
        </w:rPr>
      </w:pPr>
    </w:p>
    <w:p w14:paraId="1C5D3B5C" w14:textId="77777777" w:rsidR="000D50D4" w:rsidRPr="002118D9" w:rsidRDefault="000D50D4" w:rsidP="00260218">
      <w:pPr>
        <w:ind w:leftChars="100" w:left="240"/>
        <w:rPr>
          <w:rFonts w:hAnsi="ＭＳ 明朝"/>
          <w:color w:val="EE0000"/>
        </w:rPr>
      </w:pPr>
    </w:p>
    <w:p w14:paraId="54AA06C7" w14:textId="29903565" w:rsidR="00C90BFC" w:rsidRPr="005C219B" w:rsidRDefault="00466D04" w:rsidP="00260218">
      <w:pPr>
        <w:ind w:leftChars="100" w:left="240"/>
        <w:rPr>
          <w:rFonts w:hAnsi="ＭＳ 明朝"/>
        </w:rPr>
      </w:pPr>
      <w:r w:rsidRPr="005C219B">
        <w:rPr>
          <w:rFonts w:hAnsi="ＭＳ 明朝" w:hint="eastAsia"/>
        </w:rPr>
        <w:t>お問い合わせ：</w:t>
      </w:r>
    </w:p>
    <w:p w14:paraId="5C06CC6D" w14:textId="14830053" w:rsidR="00466D04" w:rsidRPr="005C219B" w:rsidRDefault="003D6987" w:rsidP="00260218">
      <w:pPr>
        <w:ind w:leftChars="100" w:left="240"/>
        <w:rPr>
          <w:rFonts w:hAnsi="ＭＳ 明朝"/>
        </w:rPr>
      </w:pPr>
      <w:r w:rsidRPr="005C219B">
        <w:rPr>
          <w:rFonts w:hAnsi="ＭＳ 明朝" w:hint="eastAsia"/>
        </w:rPr>
        <w:t>【事務局】</w:t>
      </w:r>
      <w:r w:rsidR="00466D04" w:rsidRPr="005C219B">
        <w:rPr>
          <w:rFonts w:hAnsi="ＭＳ 明朝" w:hint="eastAsia"/>
        </w:rPr>
        <w:t xml:space="preserve">中部広域市町村圏事務組合　</w:t>
      </w:r>
      <w:r w:rsidR="000D50D4" w:rsidRPr="005C219B">
        <w:rPr>
          <w:rFonts w:hAnsi="ＭＳ 明朝" w:hint="eastAsia"/>
        </w:rPr>
        <w:t>総務係</w:t>
      </w:r>
      <w:r w:rsidR="00466D04" w:rsidRPr="005C219B">
        <w:rPr>
          <w:rFonts w:hAnsi="ＭＳ 明朝" w:hint="eastAsia"/>
        </w:rPr>
        <w:t xml:space="preserve">　担当：</w:t>
      </w:r>
      <w:r w:rsidR="009270C0" w:rsidRPr="005C219B">
        <w:rPr>
          <w:rFonts w:hAnsi="ＭＳ 明朝" w:hint="eastAsia"/>
        </w:rPr>
        <w:t>宜野座・比嘉</w:t>
      </w:r>
    </w:p>
    <w:p w14:paraId="207C4B3D" w14:textId="34A2B84C" w:rsidR="00755E2F" w:rsidRPr="005C219B" w:rsidRDefault="00466D04" w:rsidP="005C3305">
      <w:pPr>
        <w:ind w:leftChars="-40" w:left="144" w:right="-1" w:hangingChars="100" w:hanging="240"/>
        <w:rPr>
          <w:rFonts w:hAnsi="ＭＳ 明朝"/>
        </w:rPr>
      </w:pPr>
      <w:r w:rsidRPr="005C219B">
        <w:rPr>
          <w:rFonts w:hAnsi="ＭＳ 明朝" w:hint="eastAsia"/>
        </w:rPr>
        <w:t xml:space="preserve">　</w:t>
      </w:r>
      <w:r w:rsidR="00BD2FFF" w:rsidRPr="005C219B">
        <w:rPr>
          <w:rFonts w:hAnsi="ＭＳ 明朝" w:hint="eastAsia"/>
        </w:rPr>
        <w:t xml:space="preserve">　</w:t>
      </w:r>
      <w:r w:rsidRPr="005C219B">
        <w:rPr>
          <w:rFonts w:hAnsi="ＭＳ 明朝" w:hint="eastAsia"/>
        </w:rPr>
        <w:t>電話：</w:t>
      </w:r>
      <w:r w:rsidRPr="005C219B">
        <w:rPr>
          <w:rFonts w:hAnsi="ＭＳ 明朝"/>
        </w:rPr>
        <w:t>098-9</w:t>
      </w:r>
      <w:r w:rsidR="00654E3A" w:rsidRPr="005C219B">
        <w:rPr>
          <w:rFonts w:hAnsi="ＭＳ 明朝" w:hint="eastAsia"/>
        </w:rPr>
        <w:t>29</w:t>
      </w:r>
      <w:r w:rsidRPr="005C219B">
        <w:rPr>
          <w:rFonts w:hAnsi="ＭＳ 明朝"/>
        </w:rPr>
        <w:t>-1685</w:t>
      </w:r>
      <w:r w:rsidR="00067B5A" w:rsidRPr="005C219B">
        <w:rPr>
          <w:rFonts w:hAnsi="ＭＳ 明朝" w:hint="eastAsia"/>
        </w:rPr>
        <w:t xml:space="preserve">　</w:t>
      </w:r>
      <w:r w:rsidRPr="005C219B">
        <w:rPr>
          <w:rFonts w:hAnsi="ＭＳ 明朝"/>
        </w:rPr>
        <w:t>FAX</w:t>
      </w:r>
      <w:r w:rsidRPr="005C219B">
        <w:rPr>
          <w:rFonts w:hAnsi="ＭＳ 明朝" w:hint="eastAsia"/>
        </w:rPr>
        <w:t>：</w:t>
      </w:r>
      <w:r w:rsidRPr="005C219B">
        <w:rPr>
          <w:rFonts w:hAnsi="ＭＳ 明朝"/>
        </w:rPr>
        <w:t>098-9</w:t>
      </w:r>
      <w:r w:rsidR="00455876" w:rsidRPr="005C219B">
        <w:rPr>
          <w:rFonts w:hAnsi="ＭＳ 明朝" w:hint="eastAsia"/>
        </w:rPr>
        <w:t>88-7730</w:t>
      </w:r>
      <w:r w:rsidR="00067B5A" w:rsidRPr="005C219B">
        <w:rPr>
          <w:rFonts w:hAnsi="ＭＳ 明朝" w:hint="eastAsia"/>
        </w:rPr>
        <w:t xml:space="preserve">　</w:t>
      </w:r>
      <w:r w:rsidRPr="005C219B">
        <w:rPr>
          <w:rFonts w:hAnsi="ＭＳ 明朝"/>
        </w:rPr>
        <w:t>E-mail</w:t>
      </w:r>
      <w:r w:rsidRPr="005C219B">
        <w:rPr>
          <w:rFonts w:hAnsi="ＭＳ 明朝" w:hint="eastAsia"/>
        </w:rPr>
        <w:t>：</w:t>
      </w:r>
      <w:proofErr w:type="spellStart"/>
      <w:r w:rsidR="009270C0" w:rsidRPr="005C219B">
        <w:rPr>
          <w:rFonts w:hAnsi="ＭＳ 明朝" w:hint="eastAsia"/>
        </w:rPr>
        <w:t>soumu</w:t>
      </w:r>
      <w:proofErr w:type="spellEnd"/>
      <w:r w:rsidR="005C3305" w:rsidRPr="005C219B">
        <w:rPr>
          <w:rFonts w:hAnsi="ＭＳ 明朝" w:hint="eastAsia"/>
        </w:rPr>
        <w:t>(at)</w:t>
      </w:r>
      <w:r w:rsidR="00143293" w:rsidRPr="005C219B">
        <w:rPr>
          <w:rFonts w:hAnsi="ＭＳ 明朝"/>
        </w:rPr>
        <w:t>chubukouiki-okinawa.jp</w:t>
      </w:r>
    </w:p>
    <w:p w14:paraId="5EE9C483" w14:textId="6A5E8B62" w:rsidR="003A153B" w:rsidRPr="005C219B" w:rsidRDefault="005C3305" w:rsidP="00466D04">
      <w:pPr>
        <w:ind w:left="240" w:hangingChars="100" w:hanging="240"/>
        <w:rPr>
          <w:rFonts w:hAnsi="ＭＳ 明朝"/>
        </w:rPr>
      </w:pPr>
      <w:r w:rsidRPr="005C219B">
        <w:rPr>
          <w:rFonts w:hAnsi="ＭＳ 明朝" w:hint="eastAsia"/>
        </w:rPr>
        <w:t xml:space="preserve">                                               ※(at)は＠</w:t>
      </w:r>
      <w:r w:rsidR="008D6568" w:rsidRPr="005C219B">
        <w:rPr>
          <w:rFonts w:hAnsi="ＭＳ 明朝" w:hint="eastAsia"/>
        </w:rPr>
        <w:t>に</w:t>
      </w:r>
      <w:r w:rsidRPr="005C219B">
        <w:rPr>
          <w:rFonts w:hAnsi="ＭＳ 明朝" w:hint="eastAsia"/>
        </w:rPr>
        <w:t>置き換えて下さい。</w:t>
      </w:r>
    </w:p>
    <w:p w14:paraId="6F86B53D" w14:textId="6133F137" w:rsidR="003A153B" w:rsidRPr="002118D9" w:rsidRDefault="005C3305" w:rsidP="00466D04">
      <w:pPr>
        <w:ind w:left="240" w:hangingChars="100" w:hanging="240"/>
        <w:rPr>
          <w:rFonts w:hAnsi="ＭＳ 明朝"/>
          <w:color w:val="EE0000"/>
        </w:rPr>
        <w:sectPr w:rsidR="003A153B" w:rsidRPr="002118D9" w:rsidSect="002D3268">
          <w:pgSz w:w="11906" w:h="16838" w:code="9"/>
          <w:pgMar w:top="1134" w:right="1134" w:bottom="1276" w:left="1134" w:header="851" w:footer="992" w:gutter="0"/>
          <w:cols w:space="425"/>
          <w:docGrid w:type="lines" w:linePitch="416" w:charSpace="45559"/>
        </w:sectPr>
      </w:pPr>
      <w:r w:rsidRPr="002118D9">
        <w:rPr>
          <w:rFonts w:hAnsi="ＭＳ 明朝" w:hint="eastAsia"/>
          <w:color w:val="EE0000"/>
        </w:rPr>
        <w:t xml:space="preserve">                     </w:t>
      </w:r>
    </w:p>
    <w:p w14:paraId="3CF1ED94" w14:textId="5860065F" w:rsidR="00466D04" w:rsidRPr="005C219B" w:rsidRDefault="00B67855" w:rsidP="00B67855">
      <w:pPr>
        <w:ind w:left="283" w:hangingChars="118" w:hanging="283"/>
        <w:jc w:val="center"/>
        <w:rPr>
          <w:rFonts w:hAnsi="ＭＳ 明朝"/>
        </w:rPr>
      </w:pPr>
      <w:r w:rsidRPr="005C219B">
        <w:rPr>
          <w:rFonts w:hAnsi="ＭＳ 明朝" w:hint="eastAsia"/>
        </w:rPr>
        <w:lastRenderedPageBreak/>
        <w:t>地域間連携・交流イベント助成事業</w:t>
      </w:r>
      <w:r w:rsidR="00466D04" w:rsidRPr="005C219B">
        <w:rPr>
          <w:rFonts w:hAnsi="ＭＳ 明朝" w:hint="eastAsia"/>
          <w:noProof/>
        </w:rPr>
        <mc:AlternateContent>
          <mc:Choice Requires="wps">
            <w:drawing>
              <wp:anchor distT="0" distB="0" distL="114300" distR="114300" simplePos="0" relativeHeight="251661312" behindDoc="0" locked="0" layoutInCell="1" allowOverlap="1" wp14:anchorId="32A9086B" wp14:editId="6DBE451A">
                <wp:simplePos x="0" y="0"/>
                <wp:positionH relativeFrom="column">
                  <wp:posOffset>5505450</wp:posOffset>
                </wp:positionH>
                <wp:positionV relativeFrom="paragraph">
                  <wp:posOffset>-409575</wp:posOffset>
                </wp:positionV>
                <wp:extent cx="609600" cy="2952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6096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3142B6" w14:textId="77777777" w:rsidR="00466D04" w:rsidRPr="00466D04" w:rsidRDefault="00466D04" w:rsidP="00466D04">
                            <w:pPr>
                              <w:jc w:val="center"/>
                              <w:rPr>
                                <w:rFonts w:asciiTheme="majorEastAsia" w:eastAsiaTheme="majorEastAsia" w:hAnsiTheme="majorEastAsia"/>
                              </w:rPr>
                            </w:pPr>
                            <w:r w:rsidRPr="00661EAE">
                              <w:rPr>
                                <w:rFonts w:asciiTheme="majorEastAsia" w:eastAsiaTheme="majorEastAsia" w:hAnsiTheme="majorEastAsia" w:hint="eastAsia"/>
                              </w:rPr>
                              <w:t>別　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A9086B" id="_x0000_t202" coordsize="21600,21600" o:spt="202" path="m,l,21600r21600,l21600,xe">
                <v:stroke joinstyle="miter"/>
                <v:path gradientshapeok="t" o:connecttype="rect"/>
              </v:shapetype>
              <v:shape id="テキスト ボックス 7" o:spid="_x0000_s1026" type="#_x0000_t202" style="position:absolute;left:0;text-align:left;margin-left:433.5pt;margin-top:-32.25pt;width:48pt;height:2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" fillcolor="white [3201]" strokeweight=".5pt">
                <v:textbox inset="0,0,0,0">
                  <w:txbxContent>
                    <w:p w14:paraId="6D3142B6" w14:textId="77777777" w:rsidR="00466D04" w:rsidRPr="00466D04" w:rsidRDefault="00466D04" w:rsidP="00466D04">
                      <w:pPr>
                        <w:jc w:val="center"/>
                        <w:rPr>
                          <w:rFonts w:asciiTheme="majorEastAsia" w:eastAsiaTheme="majorEastAsia" w:hAnsiTheme="majorEastAsia"/>
                        </w:rPr>
                      </w:pPr>
                      <w:r w:rsidRPr="00661EAE">
                        <w:rPr>
                          <w:rFonts w:asciiTheme="majorEastAsia" w:eastAsiaTheme="majorEastAsia" w:hAnsiTheme="majorEastAsia" w:hint="eastAsia"/>
                        </w:rPr>
                        <w:t>別　紙</w:t>
                      </w:r>
                    </w:p>
                  </w:txbxContent>
                </v:textbox>
              </v:shape>
            </w:pict>
          </mc:Fallback>
        </mc:AlternateContent>
      </w:r>
      <w:r w:rsidR="00466D04" w:rsidRPr="005C219B">
        <w:rPr>
          <w:rFonts w:hAnsi="ＭＳ 明朝" w:hint="eastAsia"/>
        </w:rPr>
        <w:t>スケジュール</w:t>
      </w:r>
    </w:p>
    <w:p w14:paraId="7301A9E9" w14:textId="76E1543C" w:rsidR="00F46C02" w:rsidRPr="005C219B" w:rsidRDefault="005D7A79" w:rsidP="00FD2F41">
      <w:pPr>
        <w:rPr>
          <w:rFonts w:hAnsi="ＭＳ 明朝"/>
        </w:rPr>
      </w:pPr>
      <w:r w:rsidRPr="005C219B">
        <w:rPr>
          <w:rFonts w:hAnsi="ＭＳ 明朝"/>
          <w:noProof/>
        </w:rPr>
        <mc:AlternateContent>
          <mc:Choice Requires="wpg">
            <w:drawing>
              <wp:anchor distT="0" distB="0" distL="114300" distR="114300" simplePos="0" relativeHeight="251655168" behindDoc="0" locked="0" layoutInCell="1" allowOverlap="1" wp14:anchorId="47F1185E" wp14:editId="549FA0E1">
                <wp:simplePos x="0" y="0"/>
                <wp:positionH relativeFrom="column">
                  <wp:posOffset>-133350</wp:posOffset>
                </wp:positionH>
                <wp:positionV relativeFrom="paragraph">
                  <wp:posOffset>304030</wp:posOffset>
                </wp:positionV>
                <wp:extent cx="6561163" cy="1683415"/>
                <wp:effectExtent l="0" t="0" r="11430" b="31115"/>
                <wp:wrapNone/>
                <wp:docPr id="16" name="グループ化 16"/>
                <wp:cNvGraphicFramePr/>
                <a:graphic xmlns:a="http://schemas.openxmlformats.org/drawingml/2006/main">
                  <a:graphicData uri="http://schemas.microsoft.com/office/word/2010/wordprocessingGroup">
                    <wpg:wgp>
                      <wpg:cNvGrpSpPr/>
                      <wpg:grpSpPr bwMode="auto">
                        <a:xfrm>
                          <a:off x="0" y="0"/>
                          <a:ext cx="6561163" cy="1683415"/>
                          <a:chOff x="382" y="936"/>
                          <a:chExt cx="9028" cy="3023"/>
                        </a:xfrm>
                      </wpg:grpSpPr>
                      <wps:wsp>
                        <wps:cNvPr id="8" name="AutoShape 15"/>
                        <wps:cNvSpPr>
                          <a:spLocks noChangeArrowheads="1"/>
                        </wps:cNvSpPr>
                        <wps:spPr bwMode="auto">
                          <a:xfrm rot="5400000">
                            <a:off x="1077" y="241"/>
                            <a:ext cx="3023" cy="4414"/>
                          </a:xfrm>
                          <a:prstGeom prst="homePlate">
                            <a:avLst>
                              <a:gd name="adj" fmla="val 25000"/>
                            </a:avLst>
                          </a:prstGeom>
                          <a:solidFill>
                            <a:srgbClr val="FFFFFF"/>
                          </a:solidFill>
                          <a:ln w="9525">
                            <a:solidFill>
                              <a:srgbClr val="000000"/>
                            </a:solidFill>
                            <a:miter lim="800000"/>
                            <a:headEnd/>
                            <a:tailEnd/>
                          </a:ln>
                        </wps:spPr>
                        <wps:txbx>
                          <w:txbxContent>
                            <w:p w14:paraId="146DF255" w14:textId="4BD4D391" w:rsidR="00991DF8" w:rsidRPr="005D7A79" w:rsidRDefault="00991DF8" w:rsidP="00FD2081">
                              <w:pPr>
                                <w:spacing w:line="0" w:lineRule="atLeast"/>
                                <w:ind w:firstLineChars="900" w:firstLine="1980"/>
                                <w:rPr>
                                  <w:rFonts w:hAnsi="ＭＳ 明朝"/>
                                  <w:sz w:val="22"/>
                                  <w:szCs w:val="22"/>
                                </w:rPr>
                              </w:pPr>
                              <w:r>
                                <w:rPr>
                                  <w:rFonts w:hAnsi="ＭＳ 明朝" w:hint="eastAsia"/>
                                  <w:sz w:val="22"/>
                                  <w:szCs w:val="22"/>
                                </w:rPr>
                                <w:t>推薦依頼提出日</w:t>
                              </w:r>
                            </w:p>
                            <w:p w14:paraId="1F989D19" w14:textId="56983972" w:rsidR="005D7A79" w:rsidRPr="005C219B" w:rsidRDefault="005D7A79" w:rsidP="00991DF8">
                              <w:pPr>
                                <w:spacing w:line="320" w:lineRule="exact"/>
                                <w:ind w:leftChars="200" w:left="480"/>
                                <w:rPr>
                                  <w:sz w:val="21"/>
                                  <w:szCs w:val="21"/>
                                </w:rPr>
                              </w:pPr>
                              <w:r w:rsidRPr="005C219B">
                                <w:rPr>
                                  <w:rFonts w:hint="eastAsia"/>
                                  <w:sz w:val="21"/>
                                  <w:szCs w:val="21"/>
                                </w:rPr>
                                <w:t>関係市町村の周知方法</w:t>
                              </w:r>
                              <w:r w:rsidR="00991DF8" w:rsidRPr="005C219B">
                                <w:rPr>
                                  <w:rFonts w:hint="eastAsia"/>
                                  <w:sz w:val="21"/>
                                  <w:szCs w:val="21"/>
                                </w:rPr>
                                <w:t>、</w:t>
                              </w:r>
                              <w:r w:rsidRPr="005C219B">
                                <w:rPr>
                                  <w:rFonts w:hint="eastAsia"/>
                                  <w:sz w:val="21"/>
                                  <w:szCs w:val="21"/>
                                </w:rPr>
                                <w:t>及び周知開始によ</w:t>
                              </w:r>
                              <w:r w:rsidR="0005161C" w:rsidRPr="005C219B">
                                <w:rPr>
                                  <w:rFonts w:hint="eastAsia"/>
                                  <w:sz w:val="21"/>
                                  <w:szCs w:val="21"/>
                                </w:rPr>
                                <w:t>り</w:t>
                              </w:r>
                              <w:r w:rsidR="00FD2081" w:rsidRPr="005C219B">
                                <w:rPr>
                                  <w:rFonts w:hint="eastAsia"/>
                                  <w:sz w:val="21"/>
                                  <w:szCs w:val="21"/>
                                </w:rPr>
                                <w:t>提出期日が</w:t>
                              </w:r>
                              <w:r w:rsidR="0005161C" w:rsidRPr="005C219B">
                                <w:rPr>
                                  <w:rFonts w:hint="eastAsia"/>
                                  <w:sz w:val="21"/>
                                  <w:szCs w:val="21"/>
                                </w:rPr>
                                <w:t>異なります。</w:t>
                              </w:r>
                              <w:r w:rsidRPr="005C219B">
                                <w:rPr>
                                  <w:rFonts w:hint="eastAsia"/>
                                  <w:sz w:val="21"/>
                                  <w:szCs w:val="21"/>
                                </w:rPr>
                                <w:t>市町村窓口へお尋ねください。</w:t>
                              </w:r>
                            </w:p>
                            <w:p w14:paraId="79D378AA" w14:textId="0B9BE400" w:rsidR="00F46C02" w:rsidRPr="005D7A79" w:rsidRDefault="005D7A79" w:rsidP="00451ACE">
                              <w:pPr>
                                <w:spacing w:line="0" w:lineRule="atLeast"/>
                                <w:ind w:leftChars="135" w:left="544" w:hangingChars="100" w:hanging="220"/>
                                <w:rPr>
                                  <w:rFonts w:hAnsi="ＭＳ 明朝"/>
                                  <w:sz w:val="22"/>
                                  <w:szCs w:val="22"/>
                                </w:rPr>
                              </w:pPr>
                              <w:r>
                                <w:rPr>
                                  <w:rFonts w:hAnsi="ＭＳ 明朝" w:hint="eastAsia"/>
                                  <w:color w:val="000000" w:themeColor="text1"/>
                                  <w:sz w:val="22"/>
                                  <w:szCs w:val="22"/>
                                </w:rPr>
                                <w:t>※</w:t>
                              </w:r>
                              <w:r w:rsidR="00F46C02" w:rsidRPr="005D7A79">
                                <w:rPr>
                                  <w:rFonts w:hAnsi="ＭＳ 明朝" w:hint="eastAsia"/>
                                  <w:color w:val="000000" w:themeColor="text1"/>
                                  <w:sz w:val="22"/>
                                  <w:szCs w:val="22"/>
                                </w:rPr>
                                <w:t>原則としてイベント開催日</w:t>
                              </w:r>
                              <w:r w:rsidR="00F46C02" w:rsidRPr="005D7A79">
                                <w:rPr>
                                  <w:rFonts w:hAnsi="ＭＳ 明朝"/>
                                  <w:color w:val="000000" w:themeColor="text1"/>
                                  <w:sz w:val="22"/>
                                  <w:szCs w:val="22"/>
                                </w:rPr>
                                <w:t>2</w:t>
                              </w:r>
                              <w:r w:rsidR="00F46C02" w:rsidRPr="005D7A79">
                                <w:rPr>
                                  <w:rFonts w:hAnsi="ＭＳ 明朝" w:hint="eastAsia"/>
                                  <w:color w:val="000000" w:themeColor="text1"/>
                                  <w:sz w:val="22"/>
                                  <w:szCs w:val="22"/>
                                </w:rPr>
                                <w:t>か月前</w:t>
                              </w:r>
                              <w:r w:rsidR="00F46C02" w:rsidRPr="005D7A79">
                                <w:rPr>
                                  <w:rFonts w:hAnsi="ＭＳ 明朝" w:hint="eastAsia"/>
                                  <w:sz w:val="22"/>
                                  <w:szCs w:val="22"/>
                                </w:rPr>
                                <w:t>までに申し込んでください</w:t>
                              </w:r>
                            </w:p>
                          </w:txbxContent>
                        </wps:txbx>
                        <wps:bodyPr rot="0" vert="horz" wrap="square" lIns="0" tIns="0" rIns="0" bIns="0" anchor="t" anchorCtr="0" upright="1">
                          <a:noAutofit/>
                        </wps:bodyPr>
                      </wps:wsp>
                      <wps:wsp>
                        <wps:cNvPr id="9" name="AutoShape 17"/>
                        <wps:cNvSpPr>
                          <a:spLocks noChangeArrowheads="1"/>
                        </wps:cNvSpPr>
                        <wps:spPr bwMode="auto">
                          <a:xfrm>
                            <a:off x="5104" y="1414"/>
                            <a:ext cx="4306" cy="1778"/>
                          </a:xfrm>
                          <a:prstGeom prst="wedgeRoundRectCallout">
                            <a:avLst>
                              <a:gd name="adj1" fmla="val -59328"/>
                              <a:gd name="adj2" fmla="val -597"/>
                              <a:gd name="adj3" fmla="val 16667"/>
                            </a:avLst>
                          </a:prstGeom>
                          <a:solidFill>
                            <a:srgbClr val="FFFFFF"/>
                          </a:solidFill>
                          <a:ln w="9525">
                            <a:solidFill>
                              <a:srgbClr val="000000"/>
                            </a:solidFill>
                            <a:miter lim="800000"/>
                            <a:headEnd/>
                            <a:tailEnd/>
                          </a:ln>
                        </wps:spPr>
                        <wps:txbx>
                          <w:txbxContent>
                            <w:p w14:paraId="7C1F038F" w14:textId="264BFA7A" w:rsidR="00583173" w:rsidRPr="00D94E08" w:rsidRDefault="00583173" w:rsidP="00F46C02">
                              <w:pPr>
                                <w:spacing w:line="320" w:lineRule="exact"/>
                                <w:rPr>
                                  <w:sz w:val="21"/>
                                  <w:szCs w:val="21"/>
                                </w:rPr>
                              </w:pPr>
                              <w:r w:rsidRPr="00D94E08">
                                <w:rPr>
                                  <w:rFonts w:hint="eastAsia"/>
                                  <w:sz w:val="21"/>
                                  <w:szCs w:val="21"/>
                                </w:rPr>
                                <w:t>助成を</w:t>
                              </w:r>
                              <w:r w:rsidR="00F46C02" w:rsidRPr="00D94E08">
                                <w:rPr>
                                  <w:rFonts w:hint="eastAsia"/>
                                  <w:sz w:val="21"/>
                                  <w:szCs w:val="21"/>
                                </w:rPr>
                                <w:t>希望する団体は、推薦書に、</w:t>
                              </w:r>
                              <w:r w:rsidR="005E5FC5">
                                <w:rPr>
                                  <w:rFonts w:hint="eastAsia"/>
                                  <w:sz w:val="21"/>
                                  <w:szCs w:val="21"/>
                                </w:rPr>
                                <w:t>「</w:t>
                              </w:r>
                              <w:r w:rsidR="00FD2081">
                                <w:rPr>
                                  <w:rFonts w:hint="eastAsia"/>
                                  <w:sz w:val="21"/>
                                  <w:szCs w:val="21"/>
                                </w:rPr>
                                <w:t>５</w:t>
                              </w:r>
                              <w:r w:rsidR="005E5FC5">
                                <w:rPr>
                                  <w:rFonts w:hint="eastAsia"/>
                                  <w:sz w:val="21"/>
                                  <w:szCs w:val="21"/>
                                </w:rPr>
                                <w:t xml:space="preserve">　補助金交付申請の提出書類」を添えて市町村窓口へ提出し</w:t>
                              </w:r>
                              <w:r w:rsidRPr="00D94E08">
                                <w:rPr>
                                  <w:rFonts w:hint="eastAsia"/>
                                  <w:sz w:val="21"/>
                                  <w:szCs w:val="21"/>
                                </w:rPr>
                                <w:t>、推薦を受けてください</w:t>
                              </w:r>
                              <w:r w:rsidR="00F46C02" w:rsidRPr="00D94E08">
                                <w:rPr>
                                  <w:rFonts w:hint="eastAsia"/>
                                  <w:sz w:val="21"/>
                                  <w:szCs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1185E" id="グループ化 16" o:spid="_x0000_s1027" style="position:absolute;left:0;text-align:left;margin-left:-10.5pt;margin-top:23.95pt;width:516.65pt;height:132.55pt;z-index:251655168" coordorigin="382,936" coordsize="9028,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5" o:spid="_x0000_s1028" type="#_x0000_t15" style="position:absolute;left:1077;top:241;width:3023;height:44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">
                  <v:textbox inset="0,0,0,0">
                    <w:txbxContent>
                      <w:p w14:paraId="146DF255" w14:textId="4BD4D391" w:rsidR="00991DF8" w:rsidRPr="005D7A79" w:rsidRDefault="00991DF8" w:rsidP="00FD2081">
                        <w:pPr>
                          <w:spacing w:line="0" w:lineRule="atLeast"/>
                          <w:ind w:firstLineChars="900" w:firstLine="1980"/>
                          <w:rPr>
                            <w:rFonts w:hAnsi="ＭＳ 明朝"/>
                            <w:sz w:val="22"/>
                            <w:szCs w:val="22"/>
                          </w:rPr>
                        </w:pPr>
                        <w:r>
                          <w:rPr>
                            <w:rFonts w:hAnsi="ＭＳ 明朝" w:hint="eastAsia"/>
                            <w:sz w:val="22"/>
                            <w:szCs w:val="22"/>
                          </w:rPr>
                          <w:t>推薦依頼提出日</w:t>
                        </w:r>
                      </w:p>
                      <w:p w14:paraId="1F989D19" w14:textId="56983972" w:rsidR="005D7A79" w:rsidRPr="005C219B" w:rsidRDefault="005D7A79" w:rsidP="00991DF8">
                        <w:pPr>
                          <w:spacing w:line="320" w:lineRule="exact"/>
                          <w:ind w:leftChars="200" w:left="480"/>
                          <w:rPr>
                            <w:sz w:val="21"/>
                            <w:szCs w:val="21"/>
                          </w:rPr>
                        </w:pPr>
                        <w:r w:rsidRPr="005C219B">
                          <w:rPr>
                            <w:rFonts w:hint="eastAsia"/>
                            <w:sz w:val="21"/>
                            <w:szCs w:val="21"/>
                          </w:rPr>
                          <w:t>関係市町村の周知方法</w:t>
                        </w:r>
                        <w:r w:rsidR="00991DF8" w:rsidRPr="005C219B">
                          <w:rPr>
                            <w:rFonts w:hint="eastAsia"/>
                            <w:sz w:val="21"/>
                            <w:szCs w:val="21"/>
                          </w:rPr>
                          <w:t>、</w:t>
                        </w:r>
                        <w:r w:rsidRPr="005C219B">
                          <w:rPr>
                            <w:rFonts w:hint="eastAsia"/>
                            <w:sz w:val="21"/>
                            <w:szCs w:val="21"/>
                          </w:rPr>
                          <w:t>及び周知開始によ</w:t>
                        </w:r>
                        <w:r w:rsidR="0005161C" w:rsidRPr="005C219B">
                          <w:rPr>
                            <w:rFonts w:hint="eastAsia"/>
                            <w:sz w:val="21"/>
                            <w:szCs w:val="21"/>
                          </w:rPr>
                          <w:t>り</w:t>
                        </w:r>
                        <w:r w:rsidR="00FD2081" w:rsidRPr="005C219B">
                          <w:rPr>
                            <w:rFonts w:hint="eastAsia"/>
                            <w:sz w:val="21"/>
                            <w:szCs w:val="21"/>
                          </w:rPr>
                          <w:t>提出期日が</w:t>
                        </w:r>
                        <w:r w:rsidR="0005161C" w:rsidRPr="005C219B">
                          <w:rPr>
                            <w:rFonts w:hint="eastAsia"/>
                            <w:sz w:val="21"/>
                            <w:szCs w:val="21"/>
                          </w:rPr>
                          <w:t>異なります。</w:t>
                        </w:r>
                        <w:r w:rsidRPr="005C219B">
                          <w:rPr>
                            <w:rFonts w:hint="eastAsia"/>
                            <w:sz w:val="21"/>
                            <w:szCs w:val="21"/>
                          </w:rPr>
                          <w:t>市町村窓口へお尋ねください。</w:t>
                        </w:r>
                      </w:p>
                      <w:p w14:paraId="79D378AA" w14:textId="0B9BE400" w:rsidR="00F46C02" w:rsidRPr="005D7A79" w:rsidRDefault="005D7A79" w:rsidP="00451ACE">
                        <w:pPr>
                          <w:spacing w:line="0" w:lineRule="atLeast"/>
                          <w:ind w:leftChars="135" w:left="544" w:hangingChars="100" w:hanging="220"/>
                          <w:rPr>
                            <w:rFonts w:hAnsi="ＭＳ 明朝"/>
                            <w:sz w:val="22"/>
                            <w:szCs w:val="22"/>
                          </w:rPr>
                        </w:pPr>
                        <w:r>
                          <w:rPr>
                            <w:rFonts w:hAnsi="ＭＳ 明朝" w:hint="eastAsia"/>
                            <w:color w:val="000000" w:themeColor="text1"/>
                            <w:sz w:val="22"/>
                            <w:szCs w:val="22"/>
                          </w:rPr>
                          <w:t>※</w:t>
                        </w:r>
                        <w:r w:rsidR="00F46C02" w:rsidRPr="005D7A79">
                          <w:rPr>
                            <w:rFonts w:hAnsi="ＭＳ 明朝" w:hint="eastAsia"/>
                            <w:color w:val="000000" w:themeColor="text1"/>
                            <w:sz w:val="22"/>
                            <w:szCs w:val="22"/>
                          </w:rPr>
                          <w:t>原則としてイベント開催日</w:t>
                        </w:r>
                        <w:r w:rsidR="00F46C02" w:rsidRPr="005D7A79">
                          <w:rPr>
                            <w:rFonts w:hAnsi="ＭＳ 明朝"/>
                            <w:color w:val="000000" w:themeColor="text1"/>
                            <w:sz w:val="22"/>
                            <w:szCs w:val="22"/>
                          </w:rPr>
                          <w:t>2</w:t>
                        </w:r>
                        <w:r w:rsidR="00F46C02" w:rsidRPr="005D7A79">
                          <w:rPr>
                            <w:rFonts w:hAnsi="ＭＳ 明朝" w:hint="eastAsia"/>
                            <w:color w:val="000000" w:themeColor="text1"/>
                            <w:sz w:val="22"/>
                            <w:szCs w:val="22"/>
                          </w:rPr>
                          <w:t>か月前</w:t>
                        </w:r>
                        <w:r w:rsidR="00F46C02" w:rsidRPr="005D7A79">
                          <w:rPr>
                            <w:rFonts w:hAnsi="ＭＳ 明朝" w:hint="eastAsia"/>
                            <w:sz w:val="22"/>
                            <w:szCs w:val="22"/>
                          </w:rPr>
                          <w:t>までに申し込んでください</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7" o:spid="_x0000_s1029" type="#_x0000_t62" style="position:absolute;left:5104;top:1414;width:4306;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" adj="-2015,10671">
                  <v:textbox inset="0,0,0,0">
                    <w:txbxContent>
                      <w:p w14:paraId="7C1F038F" w14:textId="264BFA7A" w:rsidR="00583173" w:rsidRPr="00D94E08" w:rsidRDefault="00583173" w:rsidP="00F46C02">
                        <w:pPr>
                          <w:spacing w:line="320" w:lineRule="exact"/>
                          <w:rPr>
                            <w:sz w:val="21"/>
                            <w:szCs w:val="21"/>
                          </w:rPr>
                        </w:pPr>
                        <w:r w:rsidRPr="00D94E08">
                          <w:rPr>
                            <w:rFonts w:hint="eastAsia"/>
                            <w:sz w:val="21"/>
                            <w:szCs w:val="21"/>
                          </w:rPr>
                          <w:t>助成を</w:t>
                        </w:r>
                        <w:r w:rsidR="00F46C02" w:rsidRPr="00D94E08">
                          <w:rPr>
                            <w:rFonts w:hint="eastAsia"/>
                            <w:sz w:val="21"/>
                            <w:szCs w:val="21"/>
                          </w:rPr>
                          <w:t>希望する団体は、推薦書に、</w:t>
                        </w:r>
                        <w:r w:rsidR="005E5FC5">
                          <w:rPr>
                            <w:rFonts w:hint="eastAsia"/>
                            <w:sz w:val="21"/>
                            <w:szCs w:val="21"/>
                          </w:rPr>
                          <w:t>「</w:t>
                        </w:r>
                        <w:r w:rsidR="00FD2081">
                          <w:rPr>
                            <w:rFonts w:hint="eastAsia"/>
                            <w:sz w:val="21"/>
                            <w:szCs w:val="21"/>
                          </w:rPr>
                          <w:t>５</w:t>
                        </w:r>
                        <w:r w:rsidR="005E5FC5">
                          <w:rPr>
                            <w:rFonts w:hint="eastAsia"/>
                            <w:sz w:val="21"/>
                            <w:szCs w:val="21"/>
                          </w:rPr>
                          <w:t xml:space="preserve">　補助金交付申請の提出書類」を添えて市町村窓口へ提出し</w:t>
                        </w:r>
                        <w:r w:rsidRPr="00D94E08">
                          <w:rPr>
                            <w:rFonts w:hint="eastAsia"/>
                            <w:sz w:val="21"/>
                            <w:szCs w:val="21"/>
                          </w:rPr>
                          <w:t>、推薦を受けてください</w:t>
                        </w:r>
                        <w:r w:rsidR="00F46C02" w:rsidRPr="00D94E08">
                          <w:rPr>
                            <w:rFonts w:hint="eastAsia"/>
                            <w:sz w:val="21"/>
                            <w:szCs w:val="21"/>
                          </w:rPr>
                          <w:t>。</w:t>
                        </w:r>
                      </w:p>
                    </w:txbxContent>
                  </v:textbox>
                </v:shape>
              </v:group>
            </w:pict>
          </mc:Fallback>
        </mc:AlternateContent>
      </w:r>
      <w:r w:rsidR="002A719A" w:rsidRPr="005C219B">
        <w:rPr>
          <w:rFonts w:hAnsi="ＭＳ 明朝" w:hint="eastAsia"/>
        </w:rPr>
        <w:t>○</w:t>
      </w:r>
      <w:r w:rsidR="00DB0C74" w:rsidRPr="005C219B">
        <w:rPr>
          <w:rFonts w:hAnsi="ＭＳ 明朝" w:hint="eastAsia"/>
        </w:rPr>
        <w:t>当該市町村への推薦依頼</w:t>
      </w:r>
    </w:p>
    <w:p w14:paraId="21E033D3" w14:textId="2409DBCB" w:rsidR="00F46C02" w:rsidRPr="002118D9" w:rsidRDefault="00F46C02" w:rsidP="00F46C02">
      <w:pPr>
        <w:ind w:left="283" w:hangingChars="118" w:hanging="283"/>
        <w:rPr>
          <w:rFonts w:hAnsi="ＭＳ 明朝"/>
          <w:color w:val="EE0000"/>
        </w:rPr>
      </w:pPr>
    </w:p>
    <w:p w14:paraId="3130F9F3" w14:textId="7A3E147D" w:rsidR="00F46C02" w:rsidRPr="002118D9" w:rsidRDefault="00F46C02" w:rsidP="00F46C02">
      <w:pPr>
        <w:ind w:left="283" w:hangingChars="118" w:hanging="283"/>
        <w:rPr>
          <w:rFonts w:hAnsi="ＭＳ 明朝"/>
          <w:color w:val="EE0000"/>
        </w:rPr>
      </w:pPr>
    </w:p>
    <w:p w14:paraId="3EF1A004" w14:textId="77777777" w:rsidR="00F46C02" w:rsidRPr="002118D9" w:rsidRDefault="00F46C02" w:rsidP="00F46C02">
      <w:pPr>
        <w:ind w:left="283" w:hangingChars="118" w:hanging="283"/>
        <w:rPr>
          <w:rFonts w:hAnsi="ＭＳ 明朝"/>
          <w:color w:val="EE0000"/>
        </w:rPr>
      </w:pPr>
    </w:p>
    <w:p w14:paraId="569490E5" w14:textId="77777777" w:rsidR="00F46C02" w:rsidRPr="002118D9" w:rsidRDefault="00F46C02" w:rsidP="00F46C02">
      <w:pPr>
        <w:ind w:left="283" w:hangingChars="118" w:hanging="283"/>
        <w:rPr>
          <w:rFonts w:hAnsi="ＭＳ 明朝"/>
          <w:color w:val="EE0000"/>
        </w:rPr>
      </w:pPr>
    </w:p>
    <w:p w14:paraId="638612B4" w14:textId="77777777" w:rsidR="005D7A79" w:rsidRPr="002118D9" w:rsidRDefault="005D7A79" w:rsidP="00F46C02">
      <w:pPr>
        <w:ind w:left="283" w:hangingChars="118" w:hanging="283"/>
        <w:rPr>
          <w:rFonts w:hAnsi="ＭＳ 明朝"/>
          <w:color w:val="EE0000"/>
        </w:rPr>
      </w:pPr>
    </w:p>
    <w:p w14:paraId="71955946" w14:textId="77777777" w:rsidR="005D7A79" w:rsidRPr="002118D9" w:rsidRDefault="005D7A79" w:rsidP="00F46C02">
      <w:pPr>
        <w:ind w:left="283" w:hangingChars="118" w:hanging="283"/>
        <w:rPr>
          <w:rFonts w:hAnsi="ＭＳ 明朝"/>
          <w:color w:val="EE0000"/>
        </w:rPr>
      </w:pPr>
    </w:p>
    <w:p w14:paraId="10A4FB45" w14:textId="77777777" w:rsidR="00D4771B" w:rsidRPr="002118D9" w:rsidRDefault="00D4771B" w:rsidP="00991DF8">
      <w:pPr>
        <w:rPr>
          <w:rFonts w:hAnsi="ＭＳ 明朝"/>
          <w:color w:val="EE0000"/>
        </w:rPr>
      </w:pPr>
    </w:p>
    <w:p w14:paraId="1C877A0F" w14:textId="07563111" w:rsidR="00F46C02" w:rsidRPr="002118D9" w:rsidRDefault="009A4045" w:rsidP="00991DF8">
      <w:pPr>
        <w:rPr>
          <w:rFonts w:hAnsi="ＭＳ 明朝"/>
          <w:color w:val="EE0000"/>
        </w:rPr>
      </w:pPr>
      <w:r w:rsidRPr="002118D9">
        <w:rPr>
          <w:rFonts w:hAnsi="ＭＳ 明朝"/>
          <w:noProof/>
          <w:color w:val="EE0000"/>
        </w:rPr>
        <mc:AlternateContent>
          <mc:Choice Requires="wps">
            <w:drawing>
              <wp:anchor distT="0" distB="0" distL="114300" distR="114300" simplePos="0" relativeHeight="251662336" behindDoc="0" locked="0" layoutInCell="1" allowOverlap="1" wp14:anchorId="555CD362" wp14:editId="38D32100">
                <wp:simplePos x="0" y="0"/>
                <wp:positionH relativeFrom="margin">
                  <wp:posOffset>-25957</wp:posOffset>
                </wp:positionH>
                <wp:positionV relativeFrom="paragraph">
                  <wp:posOffset>213360</wp:posOffset>
                </wp:positionV>
                <wp:extent cx="618109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181090" cy="0"/>
                        </a:xfrm>
                        <a:prstGeom prst="line">
                          <a:avLst/>
                        </a:prstGeom>
                        <a:ln w="190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3A8442" id="直線コネクタ 2"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05pt,16.8pt" to="484.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" strokecolor="black [3213]" strokeweight="1.5pt">
                <v:stroke dashstyle="longDash"/>
                <w10:wrap anchorx="margin"/>
              </v:line>
            </w:pict>
          </mc:Fallback>
        </mc:AlternateContent>
      </w:r>
    </w:p>
    <w:p w14:paraId="3C45086F" w14:textId="36C0FD08" w:rsidR="002A719A" w:rsidRPr="005C219B" w:rsidRDefault="002A719A" w:rsidP="009A4045">
      <w:pPr>
        <w:ind w:leftChars="-136" w:left="-326" w:firstLineChars="118" w:firstLine="283"/>
        <w:rPr>
          <w:rFonts w:hAnsi="ＭＳ 明朝"/>
        </w:rPr>
      </w:pPr>
      <w:r w:rsidRPr="005C219B">
        <w:rPr>
          <w:rFonts w:hAnsi="ＭＳ 明朝" w:hint="eastAsia"/>
          <w:lang w:eastAsia="zh-TW"/>
        </w:rPr>
        <w:t>○</w:t>
      </w:r>
      <w:r w:rsidR="00DB0C74" w:rsidRPr="005C219B">
        <w:rPr>
          <w:rFonts w:hAnsi="ＭＳ 明朝" w:hint="eastAsia"/>
        </w:rPr>
        <w:t>中部広域への書類提出</w:t>
      </w:r>
    </w:p>
    <w:p w14:paraId="3F6155A1" w14:textId="24B7F4A0" w:rsidR="00F46C02" w:rsidRPr="002118D9" w:rsidRDefault="00D25BD9" w:rsidP="00CF193A">
      <w:pPr>
        <w:ind w:left="283" w:hangingChars="118" w:hanging="283"/>
        <w:rPr>
          <w:rFonts w:hAnsi="ＭＳ 明朝"/>
          <w:color w:val="EE0000"/>
          <w:lang w:eastAsia="zh-TW"/>
        </w:rPr>
      </w:pPr>
      <w:r w:rsidRPr="002118D9">
        <w:rPr>
          <w:rFonts w:hAnsi="ＭＳ 明朝"/>
          <w:noProof/>
          <w:color w:val="EE0000"/>
        </w:rPr>
        <mc:AlternateContent>
          <mc:Choice Requires="wpg">
            <w:drawing>
              <wp:anchor distT="0" distB="0" distL="114300" distR="114300" simplePos="0" relativeHeight="251654144" behindDoc="0" locked="0" layoutInCell="1" allowOverlap="1" wp14:anchorId="08B22779" wp14:editId="3A572A19">
                <wp:simplePos x="0" y="0"/>
                <wp:positionH relativeFrom="margin">
                  <wp:posOffset>3810</wp:posOffset>
                </wp:positionH>
                <wp:positionV relativeFrom="paragraph">
                  <wp:posOffset>17145</wp:posOffset>
                </wp:positionV>
                <wp:extent cx="6036310" cy="1009650"/>
                <wp:effectExtent l="0" t="0" r="21590" b="38100"/>
                <wp:wrapNone/>
                <wp:docPr id="13" name="グループ化 13"/>
                <wp:cNvGraphicFramePr/>
                <a:graphic xmlns:a="http://schemas.openxmlformats.org/drawingml/2006/main">
                  <a:graphicData uri="http://schemas.microsoft.com/office/word/2010/wordprocessingGroup">
                    <wpg:wgp>
                      <wpg:cNvGrpSpPr/>
                      <wpg:grpSpPr bwMode="auto">
                        <a:xfrm>
                          <a:off x="0" y="0"/>
                          <a:ext cx="6036310" cy="1009650"/>
                          <a:chOff x="631" y="90"/>
                          <a:chExt cx="8852" cy="1317"/>
                        </a:xfrm>
                      </wpg:grpSpPr>
                      <wps:wsp>
                        <wps:cNvPr id="21" name="AutoShape 20"/>
                        <wps:cNvSpPr>
                          <a:spLocks noChangeArrowheads="1"/>
                        </wps:cNvSpPr>
                        <wps:spPr bwMode="auto">
                          <a:xfrm rot="5400000">
                            <a:off x="1683" y="-962"/>
                            <a:ext cx="1317" cy="3421"/>
                          </a:xfrm>
                          <a:prstGeom prst="homePlate">
                            <a:avLst>
                              <a:gd name="adj" fmla="val 25000"/>
                            </a:avLst>
                          </a:prstGeom>
                          <a:solidFill>
                            <a:srgbClr val="FFFFFF"/>
                          </a:solidFill>
                          <a:ln w="9525">
                            <a:solidFill>
                              <a:srgbClr val="000000"/>
                            </a:solidFill>
                            <a:miter lim="800000"/>
                            <a:headEnd/>
                            <a:tailEnd/>
                          </a:ln>
                        </wps:spPr>
                        <wps:txbx>
                          <w:txbxContent>
                            <w:p w14:paraId="41445EA6" w14:textId="7AE078EC" w:rsidR="00F46C02" w:rsidRPr="00EA5B8E" w:rsidRDefault="00583173" w:rsidP="00EA5B8E">
                              <w:pPr>
                                <w:pStyle w:val="aa"/>
                                <w:numPr>
                                  <w:ilvl w:val="0"/>
                                  <w:numId w:val="14"/>
                                </w:numPr>
                                <w:ind w:leftChars="0"/>
                                <w:jc w:val="center"/>
                                <w:rPr>
                                  <w:rFonts w:ascii="ＭＳ ゴシック" w:eastAsia="ＭＳ ゴシック" w:hAnsi="ＭＳ ゴシック"/>
                                </w:rPr>
                              </w:pPr>
                              <w:r w:rsidRPr="00EA5B8E">
                                <w:rPr>
                                  <w:rFonts w:ascii="ＭＳ ゴシック" w:eastAsia="ＭＳ ゴシック" w:hAnsi="ＭＳ ゴシック" w:hint="eastAsia"/>
                                </w:rPr>
                                <w:t>申　　　請</w:t>
                              </w:r>
                            </w:p>
                            <w:p w14:paraId="76EFDA99" w14:textId="77777777" w:rsidR="00F46C02" w:rsidRDefault="00F46C02" w:rsidP="00F46C02">
                              <w:pPr>
                                <w:spacing w:line="0" w:lineRule="atLeast"/>
                                <w:jc w:val="center"/>
                              </w:pPr>
                              <w:r>
                                <w:rPr>
                                  <w:rFonts w:hint="eastAsia"/>
                                </w:rPr>
                                <w:t>締切日</w:t>
                              </w:r>
                            </w:p>
                            <w:p w14:paraId="6D3DE763" w14:textId="57D95B37" w:rsidR="006633A5" w:rsidRPr="00BA6C18" w:rsidRDefault="003075C7" w:rsidP="00941169">
                              <w:pPr>
                                <w:spacing w:line="0" w:lineRule="atLeast"/>
                                <w:jc w:val="center"/>
                                <w:rPr>
                                  <w:rFonts w:hAnsi="ＭＳ 明朝"/>
                                  <w:bCs/>
                                  <w:color w:val="000000" w:themeColor="text1"/>
                                  <w:sz w:val="20"/>
                                  <w:szCs w:val="20"/>
                                  <w:u w:val="double"/>
                                </w:rPr>
                              </w:pPr>
                              <w:r>
                                <w:rPr>
                                  <w:rFonts w:hAnsi="ＭＳ 明朝" w:hint="eastAsia"/>
                                  <w:bCs/>
                                  <w:color w:val="FF0000"/>
                                  <w:sz w:val="20"/>
                                  <w:szCs w:val="20"/>
                                </w:rPr>
                                <w:t xml:space="preserve">　</w:t>
                              </w:r>
                              <w:r w:rsidR="003107A3" w:rsidRPr="005708F7">
                                <w:rPr>
                                  <w:rFonts w:hAnsi="ＭＳ 明朝" w:hint="eastAsia"/>
                                  <w:bCs/>
                                  <w:color w:val="FF0000"/>
                                  <w:sz w:val="20"/>
                                  <w:szCs w:val="20"/>
                                  <w:u w:val="double"/>
                                </w:rPr>
                                <w:t>募集</w:t>
                              </w:r>
                              <w:r w:rsidR="006633A5" w:rsidRPr="005708F7">
                                <w:rPr>
                                  <w:rFonts w:hAnsi="ＭＳ 明朝" w:hint="eastAsia"/>
                                  <w:bCs/>
                                  <w:color w:val="FF0000"/>
                                  <w:sz w:val="20"/>
                                  <w:szCs w:val="20"/>
                                  <w:u w:val="double"/>
                                </w:rPr>
                                <w:t>:</w:t>
                              </w:r>
                              <w:r w:rsidR="00792768" w:rsidRPr="009C6D37">
                                <w:rPr>
                                  <w:rFonts w:hAnsi="ＭＳ 明朝" w:hint="eastAsia"/>
                                  <w:bCs/>
                                  <w:color w:val="FF0000"/>
                                  <w:sz w:val="20"/>
                                  <w:szCs w:val="20"/>
                                  <w:u w:val="double"/>
                                </w:rPr>
                                <w:t>令和</w:t>
                              </w:r>
                              <w:r w:rsidR="00B47FB8">
                                <w:rPr>
                                  <w:rFonts w:hAnsi="ＭＳ 明朝" w:hint="eastAsia"/>
                                  <w:bCs/>
                                  <w:color w:val="FF0000"/>
                                  <w:sz w:val="20"/>
                                  <w:szCs w:val="20"/>
                                  <w:u w:val="double"/>
                                </w:rPr>
                                <w:t>8</w:t>
                              </w:r>
                              <w:r w:rsidR="001625BB" w:rsidRPr="009C6D37">
                                <w:rPr>
                                  <w:rFonts w:hAnsi="ＭＳ 明朝" w:hint="eastAsia"/>
                                  <w:bCs/>
                                  <w:color w:val="FF0000"/>
                                  <w:sz w:val="20"/>
                                  <w:szCs w:val="20"/>
                                  <w:u w:val="double"/>
                                </w:rPr>
                                <w:t>年</w:t>
                              </w:r>
                              <w:r w:rsidR="008E7FEE">
                                <w:rPr>
                                  <w:rFonts w:hAnsi="ＭＳ 明朝" w:hint="eastAsia"/>
                                  <w:bCs/>
                                  <w:color w:val="FF0000"/>
                                  <w:sz w:val="20"/>
                                  <w:szCs w:val="20"/>
                                  <w:u w:val="double"/>
                                </w:rPr>
                                <w:t>9</w:t>
                              </w:r>
                              <w:r w:rsidR="001625BB" w:rsidRPr="009C6D37">
                                <w:rPr>
                                  <w:rFonts w:hAnsi="ＭＳ 明朝" w:hint="eastAsia"/>
                                  <w:bCs/>
                                  <w:color w:val="FF0000"/>
                                  <w:sz w:val="20"/>
                                  <w:szCs w:val="20"/>
                                  <w:u w:val="double"/>
                                </w:rPr>
                                <w:t>月</w:t>
                              </w:r>
                              <w:r w:rsidR="00052805">
                                <w:rPr>
                                  <w:rFonts w:hAnsi="ＭＳ 明朝" w:hint="eastAsia"/>
                                  <w:bCs/>
                                  <w:color w:val="FF0000"/>
                                  <w:sz w:val="20"/>
                                  <w:szCs w:val="20"/>
                                  <w:u w:val="double"/>
                                </w:rPr>
                                <w:t>1</w:t>
                              </w:r>
                              <w:r w:rsidR="001E09E9">
                                <w:rPr>
                                  <w:rFonts w:hAnsi="ＭＳ 明朝" w:hint="eastAsia"/>
                                  <w:bCs/>
                                  <w:color w:val="FF0000"/>
                                  <w:sz w:val="20"/>
                                  <w:szCs w:val="20"/>
                                  <w:u w:val="double"/>
                                </w:rPr>
                                <w:t>1</w:t>
                              </w:r>
                              <w:r w:rsidR="001625BB" w:rsidRPr="009C6D37">
                                <w:rPr>
                                  <w:rFonts w:hAnsi="ＭＳ 明朝" w:hint="eastAsia"/>
                                  <w:bCs/>
                                  <w:color w:val="FF0000"/>
                                  <w:sz w:val="20"/>
                                  <w:szCs w:val="20"/>
                                  <w:u w:val="double"/>
                                </w:rPr>
                                <w:t>日（</w:t>
                              </w:r>
                              <w:r w:rsidR="008E7FEE">
                                <w:rPr>
                                  <w:rFonts w:hAnsi="ＭＳ 明朝" w:hint="eastAsia"/>
                                  <w:bCs/>
                                  <w:color w:val="FF0000"/>
                                  <w:sz w:val="20"/>
                                  <w:szCs w:val="20"/>
                                  <w:u w:val="double"/>
                                </w:rPr>
                                <w:t>金</w:t>
                              </w:r>
                              <w:r w:rsidR="001625BB" w:rsidRPr="009C6D37">
                                <w:rPr>
                                  <w:rFonts w:hAnsi="ＭＳ 明朝" w:hint="eastAsia"/>
                                  <w:bCs/>
                                  <w:color w:val="FF0000"/>
                                  <w:sz w:val="20"/>
                                  <w:szCs w:val="20"/>
                                  <w:u w:val="double"/>
                                </w:rPr>
                                <w:t>）</w:t>
                              </w:r>
                              <w:r w:rsidR="006633A5" w:rsidRPr="00BA6C18">
                                <w:rPr>
                                  <w:rFonts w:hAnsi="ＭＳ 明朝" w:hint="eastAsia"/>
                                  <w:bCs/>
                                  <w:color w:val="000000" w:themeColor="text1"/>
                                  <w:sz w:val="20"/>
                                  <w:szCs w:val="20"/>
                                  <w:u w:val="double"/>
                                </w:rPr>
                                <w:t>まで</w:t>
                              </w:r>
                            </w:p>
                          </w:txbxContent>
                        </wps:txbx>
                        <wps:bodyPr rot="0" vert="horz" wrap="square" lIns="74295" tIns="8890" rIns="74295" bIns="8890" anchor="t" anchorCtr="0" upright="1">
                          <a:noAutofit/>
                        </wps:bodyPr>
                      </wps:wsp>
                      <wps:wsp>
                        <wps:cNvPr id="22" name="AutoShape 21"/>
                        <wps:cNvSpPr>
                          <a:spLocks noChangeArrowheads="1"/>
                        </wps:cNvSpPr>
                        <wps:spPr bwMode="auto">
                          <a:xfrm>
                            <a:off x="4239" y="142"/>
                            <a:ext cx="5244" cy="855"/>
                          </a:xfrm>
                          <a:prstGeom prst="wedgeRoundRectCallout">
                            <a:avLst>
                              <a:gd name="adj1" fmla="val -56317"/>
                              <a:gd name="adj2" fmla="val -2447"/>
                              <a:gd name="adj3" fmla="val 16667"/>
                            </a:avLst>
                          </a:prstGeom>
                          <a:solidFill>
                            <a:srgbClr val="FFFFFF"/>
                          </a:solidFill>
                          <a:ln w="9525">
                            <a:solidFill>
                              <a:srgbClr val="000000"/>
                            </a:solidFill>
                            <a:miter lim="800000"/>
                            <a:headEnd/>
                            <a:tailEnd/>
                          </a:ln>
                        </wps:spPr>
                        <wps:txbx>
                          <w:txbxContent>
                            <w:p w14:paraId="61FAEE99" w14:textId="10561533" w:rsidR="00583173" w:rsidRPr="00D94E08" w:rsidRDefault="00583173" w:rsidP="00583173">
                              <w:pPr>
                                <w:rPr>
                                  <w:sz w:val="21"/>
                                  <w:szCs w:val="21"/>
                                </w:rPr>
                              </w:pPr>
                              <w:r w:rsidRPr="00D94E08">
                                <w:rPr>
                                  <w:rFonts w:hint="eastAsia"/>
                                  <w:sz w:val="21"/>
                                  <w:szCs w:val="21"/>
                                </w:rPr>
                                <w:t>団体は、申請書に事業計画書、収支予算書</w:t>
                              </w:r>
                              <w:r w:rsidR="00D25BD9">
                                <w:rPr>
                                  <w:rFonts w:hint="eastAsia"/>
                                  <w:sz w:val="21"/>
                                  <w:szCs w:val="21"/>
                                </w:rPr>
                                <w:t>、推薦書</w:t>
                              </w:r>
                              <w:r w:rsidRPr="00D94E08">
                                <w:rPr>
                                  <w:rFonts w:hint="eastAsia"/>
                                  <w:sz w:val="21"/>
                                  <w:szCs w:val="21"/>
                                </w:rPr>
                                <w:t>を添えて中部広域</w:t>
                              </w:r>
                              <w:r w:rsidR="0036332C" w:rsidRPr="00D94E08">
                                <w:rPr>
                                  <w:rFonts w:hint="eastAsia"/>
                                  <w:sz w:val="21"/>
                                  <w:szCs w:val="21"/>
                                </w:rPr>
                                <w:t>市町村</w:t>
                              </w:r>
                              <w:r w:rsidRPr="00D94E08">
                                <w:rPr>
                                  <w:rFonts w:hint="eastAsia"/>
                                  <w:sz w:val="21"/>
                                  <w:szCs w:val="21"/>
                                </w:rPr>
                                <w:t>圏事務組合へ提出します。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B22779" id="グループ化 13" o:spid="_x0000_s1030" style="position:absolute;left:0;text-align:left;margin-left:.3pt;margin-top:1.35pt;width:475.3pt;height:79.5pt;z-index:251654144;mso-position-horizontal-relative:margin" coordorigin="631,90" coordsize="885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">
                <v:shape id="AutoShape 20" o:spid="_x0000_s1031" type="#_x0000_t15" style="position:absolute;left:1683;top:-962;width:1317;height:342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">
                  <v:textbox inset="5.85pt,.7pt,5.85pt,.7pt">
                    <w:txbxContent>
                      <w:p w14:paraId="41445EA6" w14:textId="7AE078EC" w:rsidR="00F46C02" w:rsidRPr="00EA5B8E" w:rsidRDefault="00583173" w:rsidP="00EA5B8E">
                        <w:pPr>
                          <w:pStyle w:val="aa"/>
                          <w:numPr>
                            <w:ilvl w:val="0"/>
                            <w:numId w:val="14"/>
                          </w:numPr>
                          <w:ind w:leftChars="0"/>
                          <w:jc w:val="center"/>
                          <w:rPr>
                            <w:rFonts w:ascii="ＭＳ ゴシック" w:eastAsia="ＭＳ ゴシック" w:hAnsi="ＭＳ ゴシック"/>
                          </w:rPr>
                        </w:pPr>
                        <w:r w:rsidRPr="00EA5B8E">
                          <w:rPr>
                            <w:rFonts w:ascii="ＭＳ ゴシック" w:eastAsia="ＭＳ ゴシック" w:hAnsi="ＭＳ ゴシック" w:hint="eastAsia"/>
                          </w:rPr>
                          <w:t>申　　　請</w:t>
                        </w:r>
                      </w:p>
                      <w:p w14:paraId="76EFDA99" w14:textId="77777777" w:rsidR="00F46C02" w:rsidRDefault="00F46C02" w:rsidP="00F46C02">
                        <w:pPr>
                          <w:spacing w:line="0" w:lineRule="atLeast"/>
                          <w:jc w:val="center"/>
                        </w:pPr>
                        <w:r>
                          <w:rPr>
                            <w:rFonts w:hint="eastAsia"/>
                          </w:rPr>
                          <w:t>締切日</w:t>
                        </w:r>
                      </w:p>
                      <w:p w14:paraId="6D3DE763" w14:textId="57D95B37" w:rsidR="006633A5" w:rsidRPr="00BA6C18" w:rsidRDefault="003075C7" w:rsidP="00941169">
                        <w:pPr>
                          <w:spacing w:line="0" w:lineRule="atLeast"/>
                          <w:jc w:val="center"/>
                          <w:rPr>
                            <w:rFonts w:hAnsi="ＭＳ 明朝"/>
                            <w:bCs/>
                            <w:color w:val="000000" w:themeColor="text1"/>
                            <w:sz w:val="20"/>
                            <w:szCs w:val="20"/>
                            <w:u w:val="double"/>
                          </w:rPr>
                        </w:pPr>
                        <w:r>
                          <w:rPr>
                            <w:rFonts w:hAnsi="ＭＳ 明朝" w:hint="eastAsia"/>
                            <w:bCs/>
                            <w:color w:val="FF0000"/>
                            <w:sz w:val="20"/>
                            <w:szCs w:val="20"/>
                          </w:rPr>
                          <w:t xml:space="preserve">　</w:t>
                        </w:r>
                        <w:r w:rsidR="003107A3" w:rsidRPr="005708F7">
                          <w:rPr>
                            <w:rFonts w:hAnsi="ＭＳ 明朝" w:hint="eastAsia"/>
                            <w:bCs/>
                            <w:color w:val="FF0000"/>
                            <w:sz w:val="20"/>
                            <w:szCs w:val="20"/>
                            <w:u w:val="double"/>
                          </w:rPr>
                          <w:t>募集</w:t>
                        </w:r>
                        <w:r w:rsidR="006633A5" w:rsidRPr="005708F7">
                          <w:rPr>
                            <w:rFonts w:hAnsi="ＭＳ 明朝" w:hint="eastAsia"/>
                            <w:bCs/>
                            <w:color w:val="FF0000"/>
                            <w:sz w:val="20"/>
                            <w:szCs w:val="20"/>
                            <w:u w:val="double"/>
                          </w:rPr>
                          <w:t>:</w:t>
                        </w:r>
                        <w:r w:rsidR="00792768" w:rsidRPr="009C6D37">
                          <w:rPr>
                            <w:rFonts w:hAnsi="ＭＳ 明朝" w:hint="eastAsia"/>
                            <w:bCs/>
                            <w:color w:val="FF0000"/>
                            <w:sz w:val="20"/>
                            <w:szCs w:val="20"/>
                            <w:u w:val="double"/>
                          </w:rPr>
                          <w:t>令和</w:t>
                        </w:r>
                        <w:r w:rsidR="00B47FB8">
                          <w:rPr>
                            <w:rFonts w:hAnsi="ＭＳ 明朝" w:hint="eastAsia"/>
                            <w:bCs/>
                            <w:color w:val="FF0000"/>
                            <w:sz w:val="20"/>
                            <w:szCs w:val="20"/>
                            <w:u w:val="double"/>
                          </w:rPr>
                          <w:t>8</w:t>
                        </w:r>
                        <w:r w:rsidR="001625BB" w:rsidRPr="009C6D37">
                          <w:rPr>
                            <w:rFonts w:hAnsi="ＭＳ 明朝" w:hint="eastAsia"/>
                            <w:bCs/>
                            <w:color w:val="FF0000"/>
                            <w:sz w:val="20"/>
                            <w:szCs w:val="20"/>
                            <w:u w:val="double"/>
                          </w:rPr>
                          <w:t>年</w:t>
                        </w:r>
                        <w:r w:rsidR="008E7FEE">
                          <w:rPr>
                            <w:rFonts w:hAnsi="ＭＳ 明朝" w:hint="eastAsia"/>
                            <w:bCs/>
                            <w:color w:val="FF0000"/>
                            <w:sz w:val="20"/>
                            <w:szCs w:val="20"/>
                            <w:u w:val="double"/>
                          </w:rPr>
                          <w:t>9</w:t>
                        </w:r>
                        <w:r w:rsidR="001625BB" w:rsidRPr="009C6D37">
                          <w:rPr>
                            <w:rFonts w:hAnsi="ＭＳ 明朝" w:hint="eastAsia"/>
                            <w:bCs/>
                            <w:color w:val="FF0000"/>
                            <w:sz w:val="20"/>
                            <w:szCs w:val="20"/>
                            <w:u w:val="double"/>
                          </w:rPr>
                          <w:t>月</w:t>
                        </w:r>
                        <w:r w:rsidR="00052805">
                          <w:rPr>
                            <w:rFonts w:hAnsi="ＭＳ 明朝" w:hint="eastAsia"/>
                            <w:bCs/>
                            <w:color w:val="FF0000"/>
                            <w:sz w:val="20"/>
                            <w:szCs w:val="20"/>
                            <w:u w:val="double"/>
                          </w:rPr>
                          <w:t>1</w:t>
                        </w:r>
                        <w:r w:rsidR="001E09E9">
                          <w:rPr>
                            <w:rFonts w:hAnsi="ＭＳ 明朝" w:hint="eastAsia"/>
                            <w:bCs/>
                            <w:color w:val="FF0000"/>
                            <w:sz w:val="20"/>
                            <w:szCs w:val="20"/>
                            <w:u w:val="double"/>
                          </w:rPr>
                          <w:t>1</w:t>
                        </w:r>
                        <w:r w:rsidR="001625BB" w:rsidRPr="009C6D37">
                          <w:rPr>
                            <w:rFonts w:hAnsi="ＭＳ 明朝" w:hint="eastAsia"/>
                            <w:bCs/>
                            <w:color w:val="FF0000"/>
                            <w:sz w:val="20"/>
                            <w:szCs w:val="20"/>
                            <w:u w:val="double"/>
                          </w:rPr>
                          <w:t>日（</w:t>
                        </w:r>
                        <w:r w:rsidR="008E7FEE">
                          <w:rPr>
                            <w:rFonts w:hAnsi="ＭＳ 明朝" w:hint="eastAsia"/>
                            <w:bCs/>
                            <w:color w:val="FF0000"/>
                            <w:sz w:val="20"/>
                            <w:szCs w:val="20"/>
                            <w:u w:val="double"/>
                          </w:rPr>
                          <w:t>金</w:t>
                        </w:r>
                        <w:r w:rsidR="001625BB" w:rsidRPr="009C6D37">
                          <w:rPr>
                            <w:rFonts w:hAnsi="ＭＳ 明朝" w:hint="eastAsia"/>
                            <w:bCs/>
                            <w:color w:val="FF0000"/>
                            <w:sz w:val="20"/>
                            <w:szCs w:val="20"/>
                            <w:u w:val="double"/>
                          </w:rPr>
                          <w:t>）</w:t>
                        </w:r>
                        <w:r w:rsidR="006633A5" w:rsidRPr="00BA6C18">
                          <w:rPr>
                            <w:rFonts w:hAnsi="ＭＳ 明朝" w:hint="eastAsia"/>
                            <w:bCs/>
                            <w:color w:val="000000" w:themeColor="text1"/>
                            <w:sz w:val="20"/>
                            <w:szCs w:val="20"/>
                            <w:u w:val="double"/>
                          </w:rPr>
                          <w:t>まで</w:t>
                        </w:r>
                      </w:p>
                    </w:txbxContent>
                  </v:textbox>
                </v:shape>
                <v:shape id="AutoShape 21" o:spid="_x0000_s1032" type="#_x0000_t62" style="position:absolute;left:4239;top:142;width:5244;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" adj="-1364,10271">
                  <v:textbox inset="0,0,0,0">
                    <w:txbxContent>
                      <w:p w14:paraId="61FAEE99" w14:textId="10561533" w:rsidR="00583173" w:rsidRPr="00D94E08" w:rsidRDefault="00583173" w:rsidP="00583173">
                        <w:pPr>
                          <w:rPr>
                            <w:sz w:val="21"/>
                            <w:szCs w:val="21"/>
                          </w:rPr>
                        </w:pPr>
                        <w:r w:rsidRPr="00D94E08">
                          <w:rPr>
                            <w:rFonts w:hint="eastAsia"/>
                            <w:sz w:val="21"/>
                            <w:szCs w:val="21"/>
                          </w:rPr>
                          <w:t>団体は、申請書に事業計画書、収支予算書</w:t>
                        </w:r>
                        <w:r w:rsidR="00D25BD9">
                          <w:rPr>
                            <w:rFonts w:hint="eastAsia"/>
                            <w:sz w:val="21"/>
                            <w:szCs w:val="21"/>
                          </w:rPr>
                          <w:t>、推薦書</w:t>
                        </w:r>
                        <w:r w:rsidRPr="00D94E08">
                          <w:rPr>
                            <w:rFonts w:hint="eastAsia"/>
                            <w:sz w:val="21"/>
                            <w:szCs w:val="21"/>
                          </w:rPr>
                          <w:t>を添えて中部広域</w:t>
                        </w:r>
                        <w:r w:rsidR="0036332C" w:rsidRPr="00D94E08">
                          <w:rPr>
                            <w:rFonts w:hint="eastAsia"/>
                            <w:sz w:val="21"/>
                            <w:szCs w:val="21"/>
                          </w:rPr>
                          <w:t>市町村</w:t>
                        </w:r>
                        <w:r w:rsidRPr="00D94E08">
                          <w:rPr>
                            <w:rFonts w:hint="eastAsia"/>
                            <w:sz w:val="21"/>
                            <w:szCs w:val="21"/>
                          </w:rPr>
                          <w:t>圏事務組合へ提出します。</w:t>
                        </w:r>
                      </w:p>
                    </w:txbxContent>
                  </v:textbox>
                </v:shape>
                <w10:wrap anchorx="margin"/>
              </v:group>
            </w:pict>
          </mc:Fallback>
        </mc:AlternateContent>
      </w:r>
    </w:p>
    <w:p w14:paraId="141ECA06" w14:textId="77777777" w:rsidR="00F46C02" w:rsidRPr="002118D9" w:rsidRDefault="00F46C02" w:rsidP="00CF193A">
      <w:pPr>
        <w:ind w:left="283" w:hangingChars="118" w:hanging="283"/>
        <w:rPr>
          <w:rFonts w:hAnsi="ＭＳ 明朝"/>
          <w:color w:val="EE0000"/>
          <w:lang w:eastAsia="zh-TW"/>
        </w:rPr>
      </w:pPr>
    </w:p>
    <w:p w14:paraId="7C38F50F" w14:textId="77777777" w:rsidR="00F46C02" w:rsidRPr="002118D9" w:rsidRDefault="00F46C02" w:rsidP="00F46C02">
      <w:pPr>
        <w:ind w:left="283" w:hangingChars="118" w:hanging="283"/>
        <w:rPr>
          <w:rFonts w:hAnsi="ＭＳ 明朝"/>
          <w:color w:val="EE0000"/>
          <w:lang w:eastAsia="zh-TW"/>
        </w:rPr>
      </w:pPr>
    </w:p>
    <w:p w14:paraId="301E3916" w14:textId="77777777" w:rsidR="00F46C02" w:rsidRPr="002118D9" w:rsidRDefault="00F46C02" w:rsidP="00F46C02">
      <w:pPr>
        <w:ind w:left="283" w:hangingChars="118" w:hanging="283"/>
        <w:rPr>
          <w:rFonts w:hAnsi="ＭＳ 明朝"/>
          <w:color w:val="EE0000"/>
        </w:rPr>
      </w:pPr>
    </w:p>
    <w:p w14:paraId="0FDD8AC9" w14:textId="77777777" w:rsidR="0053761A" w:rsidRPr="002118D9" w:rsidRDefault="0053761A" w:rsidP="00F46C02">
      <w:pPr>
        <w:ind w:left="283" w:hangingChars="118" w:hanging="283"/>
        <w:rPr>
          <w:rFonts w:hAnsi="ＭＳ 明朝"/>
          <w:color w:val="EE0000"/>
        </w:rPr>
      </w:pPr>
    </w:p>
    <w:p w14:paraId="1280C58E" w14:textId="75BA16CB" w:rsidR="00F46C02" w:rsidRPr="002118D9" w:rsidRDefault="00FD2F41" w:rsidP="00F46C02">
      <w:pPr>
        <w:ind w:left="283" w:hangingChars="118" w:hanging="283"/>
        <w:rPr>
          <w:rFonts w:hAnsi="ＭＳ 明朝"/>
          <w:color w:val="EE0000"/>
          <w:lang w:eastAsia="zh-TW"/>
        </w:rPr>
      </w:pPr>
      <w:r w:rsidRPr="002118D9">
        <w:rPr>
          <w:rFonts w:hAnsi="ＭＳ 明朝"/>
          <w:noProof/>
          <w:color w:val="EE0000"/>
        </w:rPr>
        <mc:AlternateContent>
          <mc:Choice Requires="wpg">
            <w:drawing>
              <wp:anchor distT="0" distB="0" distL="114300" distR="114300" simplePos="0" relativeHeight="251656192" behindDoc="0" locked="0" layoutInCell="1" allowOverlap="1" wp14:anchorId="7AFF667D" wp14:editId="5906C85C">
                <wp:simplePos x="0" y="0"/>
                <wp:positionH relativeFrom="margin">
                  <wp:align>left</wp:align>
                </wp:positionH>
                <wp:positionV relativeFrom="paragraph">
                  <wp:posOffset>39370</wp:posOffset>
                </wp:positionV>
                <wp:extent cx="6043930" cy="1000922"/>
                <wp:effectExtent l="0" t="0" r="13970" b="46990"/>
                <wp:wrapNone/>
                <wp:docPr id="20" name="グループ化 20"/>
                <wp:cNvGraphicFramePr/>
                <a:graphic xmlns:a="http://schemas.openxmlformats.org/drawingml/2006/main">
                  <a:graphicData uri="http://schemas.microsoft.com/office/word/2010/wordprocessingGroup">
                    <wpg:wgp>
                      <wpg:cNvGrpSpPr/>
                      <wpg:grpSpPr>
                        <a:xfrm>
                          <a:off x="0" y="0"/>
                          <a:ext cx="6043930" cy="1000922"/>
                          <a:chOff x="341503" y="-120807"/>
                          <a:chExt cx="5666117" cy="1002948"/>
                        </a:xfrm>
                      </wpg:grpSpPr>
                      <wps:wsp>
                        <wps:cNvPr id="11" name="AutoShape 18"/>
                        <wps:cNvSpPr>
                          <a:spLocks noChangeArrowheads="1"/>
                        </wps:cNvSpPr>
                        <wps:spPr bwMode="auto">
                          <a:xfrm rot="5400000">
                            <a:off x="962479" y="-684350"/>
                            <a:ext cx="945515" cy="2187467"/>
                          </a:xfrm>
                          <a:prstGeom prst="homePlate">
                            <a:avLst>
                              <a:gd name="adj" fmla="val 25000"/>
                            </a:avLst>
                          </a:prstGeom>
                          <a:solidFill>
                            <a:srgbClr val="FFFFFF"/>
                          </a:solidFill>
                          <a:ln w="9525">
                            <a:solidFill>
                              <a:srgbClr val="000000"/>
                            </a:solidFill>
                            <a:miter lim="800000"/>
                            <a:headEnd/>
                            <a:tailEnd/>
                          </a:ln>
                        </wps:spPr>
                        <wps:txbx>
                          <w:txbxContent>
                            <w:p w14:paraId="0A97706F" w14:textId="00E74ADD" w:rsidR="00F46C02" w:rsidRDefault="00B54671" w:rsidP="00F46C02">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②</w:t>
                              </w:r>
                              <w:r w:rsidR="00F46C02">
                                <w:rPr>
                                  <w:rFonts w:ascii="ＭＳ ゴシック" w:eastAsia="ＭＳ ゴシック" w:hAnsi="ＭＳ ゴシック" w:hint="eastAsia"/>
                                  <w:lang w:eastAsia="zh-TW"/>
                                </w:rPr>
                                <w:t>助成</w:t>
                              </w:r>
                              <w:r w:rsidR="00EB4635">
                                <w:rPr>
                                  <w:rFonts w:ascii="ＭＳ ゴシック" w:eastAsia="ＭＳ ゴシック" w:hAnsi="ＭＳ ゴシック" w:hint="eastAsia"/>
                                </w:rPr>
                                <w:t>の</w:t>
                              </w:r>
                              <w:r w:rsidR="00C80337">
                                <w:rPr>
                                  <w:rFonts w:ascii="ＭＳ ゴシック" w:eastAsia="ＭＳ ゴシック" w:hAnsi="ＭＳ ゴシック" w:hint="eastAsia"/>
                                  <w:lang w:eastAsia="zh-TW"/>
                                </w:rPr>
                                <w:t>決定</w:t>
                              </w:r>
                              <w:r w:rsidR="00F46C02">
                                <w:rPr>
                                  <w:rFonts w:ascii="ＭＳ ゴシック" w:eastAsia="ＭＳ ゴシック" w:hAnsi="ＭＳ ゴシック" w:hint="eastAsia"/>
                                  <w:lang w:eastAsia="zh-TW"/>
                                </w:rPr>
                                <w:t>通知</w:t>
                              </w:r>
                            </w:p>
                            <w:p w14:paraId="6EC0FF34" w14:textId="77777777" w:rsidR="00F46C02" w:rsidRDefault="00F46C02" w:rsidP="00F46C02">
                              <w:pPr>
                                <w:jc w:val="center"/>
                                <w:rPr>
                                  <w:color w:val="000000" w:themeColor="text1"/>
                                  <w:lang w:eastAsia="zh-TW"/>
                                </w:rPr>
                              </w:pPr>
                              <w:r>
                                <w:rPr>
                                  <w:rFonts w:hint="eastAsia"/>
                                  <w:color w:val="000000" w:themeColor="text1"/>
                                  <w:lang w:eastAsia="zh-TW"/>
                                </w:rPr>
                                <w:t>交付申請書収受後随時</w:t>
                              </w:r>
                            </w:p>
                          </w:txbxContent>
                        </wps:txbx>
                        <wps:bodyPr rot="0" vert="horz" wrap="square" lIns="74295" tIns="8890" rIns="74295" bIns="8890" anchor="t" anchorCtr="0" upright="1">
                          <a:noAutofit/>
                        </wps:bodyPr>
                      </wps:wsp>
                      <wps:wsp>
                        <wps:cNvPr id="12" name="AutoShape 19"/>
                        <wps:cNvSpPr>
                          <a:spLocks noChangeArrowheads="1"/>
                        </wps:cNvSpPr>
                        <wps:spPr bwMode="auto">
                          <a:xfrm>
                            <a:off x="2654903" y="-120807"/>
                            <a:ext cx="3352717" cy="886513"/>
                          </a:xfrm>
                          <a:prstGeom prst="wedgeRoundRectCallout">
                            <a:avLst>
                              <a:gd name="adj1" fmla="val -56455"/>
                              <a:gd name="adj2" fmla="val -1885"/>
                              <a:gd name="adj3" fmla="val 16667"/>
                            </a:avLst>
                          </a:prstGeom>
                          <a:solidFill>
                            <a:srgbClr val="FFFFFF"/>
                          </a:solidFill>
                          <a:ln w="9525">
                            <a:solidFill>
                              <a:srgbClr val="000000"/>
                            </a:solidFill>
                            <a:miter lim="800000"/>
                            <a:headEnd/>
                            <a:tailEnd/>
                          </a:ln>
                        </wps:spPr>
                        <wps:txbx>
                          <w:txbxContent>
                            <w:p w14:paraId="39690D9A" w14:textId="695607D0" w:rsidR="00F46C02" w:rsidRPr="00D94E08" w:rsidRDefault="00F46C02" w:rsidP="003075C7">
                              <w:pPr>
                                <w:rPr>
                                  <w:sz w:val="21"/>
                                  <w:szCs w:val="21"/>
                                </w:rPr>
                              </w:pPr>
                              <w:r w:rsidRPr="00D94E08">
                                <w:rPr>
                                  <w:rFonts w:hint="eastAsia"/>
                                  <w:sz w:val="21"/>
                                  <w:szCs w:val="21"/>
                                </w:rPr>
                                <w:t>イベントの</w:t>
                              </w:r>
                              <w:r w:rsidR="00B54671" w:rsidRPr="00D94E08">
                                <w:rPr>
                                  <w:rFonts w:hint="eastAsia"/>
                                  <w:sz w:val="21"/>
                                  <w:szCs w:val="21"/>
                                </w:rPr>
                                <w:t>計画内容</w:t>
                              </w:r>
                              <w:r w:rsidRPr="00D94E08">
                                <w:rPr>
                                  <w:rFonts w:hint="eastAsia"/>
                                  <w:sz w:val="21"/>
                                  <w:szCs w:val="21"/>
                                </w:rPr>
                                <w:t>について</w:t>
                              </w:r>
                              <w:r w:rsidR="002A719A" w:rsidRPr="00D94E08">
                                <w:rPr>
                                  <w:rFonts w:hint="eastAsia"/>
                                  <w:sz w:val="21"/>
                                  <w:szCs w:val="21"/>
                                </w:rPr>
                                <w:t>審査</w:t>
                              </w:r>
                              <w:r w:rsidR="00EB4635">
                                <w:rPr>
                                  <w:rFonts w:hint="eastAsia"/>
                                  <w:sz w:val="21"/>
                                  <w:szCs w:val="21"/>
                                </w:rPr>
                                <w:t>の上、助成金交付が決定された場合は、</w:t>
                              </w:r>
                              <w:r w:rsidRPr="00D94E08">
                                <w:rPr>
                                  <w:rFonts w:hint="eastAsia"/>
                                  <w:sz w:val="21"/>
                                  <w:szCs w:val="21"/>
                                </w:rPr>
                                <w:t>本組合</w:t>
                              </w:r>
                              <w:r w:rsidR="00B54671" w:rsidRPr="00D94E08">
                                <w:rPr>
                                  <w:rFonts w:hint="eastAsia"/>
                                  <w:sz w:val="21"/>
                                  <w:szCs w:val="21"/>
                                </w:rPr>
                                <w:t>から</w:t>
                              </w:r>
                              <w:r w:rsidR="00875F93">
                                <w:rPr>
                                  <w:rFonts w:hint="eastAsia"/>
                                  <w:sz w:val="21"/>
                                  <w:szCs w:val="21"/>
                                </w:rPr>
                                <w:t>補助金</w:t>
                              </w:r>
                              <w:r w:rsidRPr="00D94E08">
                                <w:rPr>
                                  <w:rFonts w:hint="eastAsia"/>
                                  <w:sz w:val="21"/>
                                  <w:szCs w:val="21"/>
                                </w:rPr>
                                <w:t>交付</w:t>
                              </w:r>
                              <w:r w:rsidR="00EB4635">
                                <w:rPr>
                                  <w:rFonts w:hint="eastAsia"/>
                                  <w:sz w:val="21"/>
                                  <w:szCs w:val="21"/>
                                </w:rPr>
                                <w:t>決定通知書</w:t>
                              </w:r>
                              <w:r w:rsidRPr="00D94E08">
                                <w:rPr>
                                  <w:rFonts w:hint="eastAsia"/>
                                  <w:sz w:val="21"/>
                                  <w:szCs w:val="21"/>
                                </w:rPr>
                                <w:t>が</w:t>
                              </w:r>
                              <w:r w:rsidR="00EB4635">
                                <w:rPr>
                                  <w:rFonts w:hint="eastAsia"/>
                                  <w:sz w:val="21"/>
                                  <w:szCs w:val="21"/>
                                </w:rPr>
                                <w:t>交付</w:t>
                              </w:r>
                              <w:r w:rsidRPr="00D94E08">
                                <w:rPr>
                                  <w:rFonts w:hint="eastAsia"/>
                                  <w:sz w:val="21"/>
                                  <w:szCs w:val="21"/>
                                </w:rPr>
                                <w:t>されます。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F667D" id="グループ化 20" o:spid="_x0000_s1033" style="position:absolute;left:0;text-align:left;margin-left:0;margin-top:3.1pt;width:475.9pt;height:78.8pt;z-index:251656192;mso-position-horizontal:left;mso-position-horizontal-relative:margin" coordorigin="3415,-1208" coordsize="56661,1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">
                <v:shape id="AutoShape 18" o:spid="_x0000_s1034" type="#_x0000_t15" style="position:absolute;left:9625;top:-6843;width:9454;height:2187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">
                  <v:textbox inset="5.85pt,.7pt,5.85pt,.7pt">
                    <w:txbxContent>
                      <w:p w14:paraId="0A97706F" w14:textId="00E74ADD" w:rsidR="00F46C02" w:rsidRDefault="00B54671" w:rsidP="00F46C02">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②</w:t>
                        </w:r>
                        <w:r w:rsidR="00F46C02">
                          <w:rPr>
                            <w:rFonts w:ascii="ＭＳ ゴシック" w:eastAsia="ＭＳ ゴシック" w:hAnsi="ＭＳ ゴシック" w:hint="eastAsia"/>
                            <w:lang w:eastAsia="zh-TW"/>
                          </w:rPr>
                          <w:t>助成</w:t>
                        </w:r>
                        <w:r w:rsidR="00EB4635">
                          <w:rPr>
                            <w:rFonts w:ascii="ＭＳ ゴシック" w:eastAsia="ＭＳ ゴシック" w:hAnsi="ＭＳ ゴシック" w:hint="eastAsia"/>
                          </w:rPr>
                          <w:t>の</w:t>
                        </w:r>
                        <w:r w:rsidR="00C80337">
                          <w:rPr>
                            <w:rFonts w:ascii="ＭＳ ゴシック" w:eastAsia="ＭＳ ゴシック" w:hAnsi="ＭＳ ゴシック" w:hint="eastAsia"/>
                            <w:lang w:eastAsia="zh-TW"/>
                          </w:rPr>
                          <w:t>決定</w:t>
                        </w:r>
                        <w:r w:rsidR="00F46C02">
                          <w:rPr>
                            <w:rFonts w:ascii="ＭＳ ゴシック" w:eastAsia="ＭＳ ゴシック" w:hAnsi="ＭＳ ゴシック" w:hint="eastAsia"/>
                            <w:lang w:eastAsia="zh-TW"/>
                          </w:rPr>
                          <w:t>通知</w:t>
                        </w:r>
                      </w:p>
                      <w:p w14:paraId="6EC0FF34" w14:textId="77777777" w:rsidR="00F46C02" w:rsidRDefault="00F46C02" w:rsidP="00F46C02">
                        <w:pPr>
                          <w:jc w:val="center"/>
                          <w:rPr>
                            <w:color w:val="000000" w:themeColor="text1"/>
                            <w:lang w:eastAsia="zh-TW"/>
                          </w:rPr>
                        </w:pPr>
                        <w:r>
                          <w:rPr>
                            <w:rFonts w:hint="eastAsia"/>
                            <w:color w:val="000000" w:themeColor="text1"/>
                            <w:lang w:eastAsia="zh-TW"/>
                          </w:rPr>
                          <w:t>交付申請書収受後随時</w:t>
                        </w:r>
                      </w:p>
                    </w:txbxContent>
                  </v:textbox>
                </v:shape>
                <v:shape id="AutoShape 19" o:spid="_x0000_s1035" type="#_x0000_t62" style="position:absolute;left:26549;top:-1208;width:33527;height:8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" adj="-1394,10393">
                  <v:textbox inset="0,0,0,0">
                    <w:txbxContent>
                      <w:p w14:paraId="39690D9A" w14:textId="695607D0" w:rsidR="00F46C02" w:rsidRPr="00D94E08" w:rsidRDefault="00F46C02" w:rsidP="003075C7">
                        <w:pPr>
                          <w:rPr>
                            <w:sz w:val="21"/>
                            <w:szCs w:val="21"/>
                          </w:rPr>
                        </w:pPr>
                        <w:r w:rsidRPr="00D94E08">
                          <w:rPr>
                            <w:rFonts w:hint="eastAsia"/>
                            <w:sz w:val="21"/>
                            <w:szCs w:val="21"/>
                          </w:rPr>
                          <w:t>イベントの</w:t>
                        </w:r>
                        <w:r w:rsidR="00B54671" w:rsidRPr="00D94E08">
                          <w:rPr>
                            <w:rFonts w:hint="eastAsia"/>
                            <w:sz w:val="21"/>
                            <w:szCs w:val="21"/>
                          </w:rPr>
                          <w:t>計画内容</w:t>
                        </w:r>
                        <w:r w:rsidRPr="00D94E08">
                          <w:rPr>
                            <w:rFonts w:hint="eastAsia"/>
                            <w:sz w:val="21"/>
                            <w:szCs w:val="21"/>
                          </w:rPr>
                          <w:t>について</w:t>
                        </w:r>
                        <w:r w:rsidR="002A719A" w:rsidRPr="00D94E08">
                          <w:rPr>
                            <w:rFonts w:hint="eastAsia"/>
                            <w:sz w:val="21"/>
                            <w:szCs w:val="21"/>
                          </w:rPr>
                          <w:t>審査</w:t>
                        </w:r>
                        <w:r w:rsidR="00EB4635">
                          <w:rPr>
                            <w:rFonts w:hint="eastAsia"/>
                            <w:sz w:val="21"/>
                            <w:szCs w:val="21"/>
                          </w:rPr>
                          <w:t>の上、助成金交付が決定された場合は、</w:t>
                        </w:r>
                        <w:r w:rsidRPr="00D94E08">
                          <w:rPr>
                            <w:rFonts w:hint="eastAsia"/>
                            <w:sz w:val="21"/>
                            <w:szCs w:val="21"/>
                          </w:rPr>
                          <w:t>本組合</w:t>
                        </w:r>
                        <w:r w:rsidR="00B54671" w:rsidRPr="00D94E08">
                          <w:rPr>
                            <w:rFonts w:hint="eastAsia"/>
                            <w:sz w:val="21"/>
                            <w:szCs w:val="21"/>
                          </w:rPr>
                          <w:t>から</w:t>
                        </w:r>
                        <w:r w:rsidR="00875F93">
                          <w:rPr>
                            <w:rFonts w:hint="eastAsia"/>
                            <w:sz w:val="21"/>
                            <w:szCs w:val="21"/>
                          </w:rPr>
                          <w:t>補助金</w:t>
                        </w:r>
                        <w:r w:rsidRPr="00D94E08">
                          <w:rPr>
                            <w:rFonts w:hint="eastAsia"/>
                            <w:sz w:val="21"/>
                            <w:szCs w:val="21"/>
                          </w:rPr>
                          <w:t>交付</w:t>
                        </w:r>
                        <w:r w:rsidR="00EB4635">
                          <w:rPr>
                            <w:rFonts w:hint="eastAsia"/>
                            <w:sz w:val="21"/>
                            <w:szCs w:val="21"/>
                          </w:rPr>
                          <w:t>決定通知書</w:t>
                        </w:r>
                        <w:r w:rsidRPr="00D94E08">
                          <w:rPr>
                            <w:rFonts w:hint="eastAsia"/>
                            <w:sz w:val="21"/>
                            <w:szCs w:val="21"/>
                          </w:rPr>
                          <w:t>が</w:t>
                        </w:r>
                        <w:r w:rsidR="00EB4635">
                          <w:rPr>
                            <w:rFonts w:hint="eastAsia"/>
                            <w:sz w:val="21"/>
                            <w:szCs w:val="21"/>
                          </w:rPr>
                          <w:t>交付</w:t>
                        </w:r>
                        <w:r w:rsidRPr="00D94E08">
                          <w:rPr>
                            <w:rFonts w:hint="eastAsia"/>
                            <w:sz w:val="21"/>
                            <w:szCs w:val="21"/>
                          </w:rPr>
                          <w:t>されます。</w:t>
                        </w:r>
                      </w:p>
                    </w:txbxContent>
                  </v:textbox>
                </v:shape>
                <w10:wrap anchorx="margin"/>
              </v:group>
            </w:pict>
          </mc:Fallback>
        </mc:AlternateContent>
      </w:r>
    </w:p>
    <w:p w14:paraId="712793C7" w14:textId="223C1338" w:rsidR="00F46C02" w:rsidRPr="002118D9" w:rsidRDefault="00F46C02" w:rsidP="00F46C02">
      <w:pPr>
        <w:ind w:left="283" w:hangingChars="118" w:hanging="283"/>
        <w:rPr>
          <w:rFonts w:hAnsi="ＭＳ 明朝"/>
          <w:color w:val="EE0000"/>
          <w:lang w:eastAsia="zh-TW"/>
        </w:rPr>
      </w:pPr>
    </w:p>
    <w:p w14:paraId="165D262B" w14:textId="6082377C" w:rsidR="00F46C02" w:rsidRPr="002118D9" w:rsidRDefault="00F46C02" w:rsidP="005F0A27">
      <w:pPr>
        <w:ind w:left="283" w:hangingChars="118" w:hanging="283"/>
        <w:rPr>
          <w:rFonts w:hAnsi="ＭＳ 明朝"/>
          <w:color w:val="EE0000"/>
          <w:lang w:eastAsia="zh-TW"/>
        </w:rPr>
      </w:pPr>
    </w:p>
    <w:p w14:paraId="0E8DF041" w14:textId="77777777" w:rsidR="00F46C02" w:rsidRPr="002118D9" w:rsidRDefault="00F46C02" w:rsidP="00F46C02">
      <w:pPr>
        <w:ind w:left="283" w:hangingChars="118" w:hanging="283"/>
        <w:rPr>
          <w:rFonts w:hAnsi="ＭＳ 明朝"/>
          <w:color w:val="EE0000"/>
        </w:rPr>
      </w:pPr>
    </w:p>
    <w:p w14:paraId="6E2489BE" w14:textId="77777777" w:rsidR="0053761A" w:rsidRPr="002118D9" w:rsidRDefault="0053761A" w:rsidP="00F46C02">
      <w:pPr>
        <w:ind w:left="283" w:hangingChars="118" w:hanging="283"/>
        <w:rPr>
          <w:rFonts w:hAnsi="ＭＳ 明朝"/>
          <w:color w:val="EE0000"/>
        </w:rPr>
      </w:pPr>
    </w:p>
    <w:p w14:paraId="76469CAA" w14:textId="3161BF1A" w:rsidR="00F46C02" w:rsidRPr="002118D9" w:rsidRDefault="00FD2F41" w:rsidP="00F46C02">
      <w:pPr>
        <w:ind w:left="283" w:hangingChars="118" w:hanging="283"/>
        <w:rPr>
          <w:rFonts w:hAnsi="ＭＳ 明朝"/>
          <w:color w:val="EE0000"/>
          <w:lang w:eastAsia="zh-TW"/>
        </w:rPr>
      </w:pPr>
      <w:r w:rsidRPr="002118D9">
        <w:rPr>
          <w:rFonts w:hAnsi="ＭＳ 明朝"/>
          <w:noProof/>
          <w:color w:val="EE0000"/>
        </w:rPr>
        <mc:AlternateContent>
          <mc:Choice Requires="wpg">
            <w:drawing>
              <wp:anchor distT="0" distB="0" distL="114300" distR="114300" simplePos="0" relativeHeight="251657216" behindDoc="0" locked="0" layoutInCell="1" allowOverlap="1" wp14:anchorId="628528EC" wp14:editId="0C3196C4">
                <wp:simplePos x="0" y="0"/>
                <wp:positionH relativeFrom="margin">
                  <wp:posOffset>-3810</wp:posOffset>
                </wp:positionH>
                <wp:positionV relativeFrom="paragraph">
                  <wp:posOffset>85618</wp:posOffset>
                </wp:positionV>
                <wp:extent cx="6107388" cy="1043259"/>
                <wp:effectExtent l="0" t="0" r="27305" b="43180"/>
                <wp:wrapNone/>
                <wp:docPr id="4" name="グループ化 4"/>
                <wp:cNvGraphicFramePr/>
                <a:graphic xmlns:a="http://schemas.openxmlformats.org/drawingml/2006/main">
                  <a:graphicData uri="http://schemas.microsoft.com/office/word/2010/wordprocessingGroup">
                    <wpg:wgp>
                      <wpg:cNvGrpSpPr/>
                      <wpg:grpSpPr bwMode="auto">
                        <a:xfrm>
                          <a:off x="0" y="0"/>
                          <a:ext cx="6107388" cy="1043259"/>
                          <a:chOff x="1155" y="-669"/>
                          <a:chExt cx="9017" cy="1530"/>
                        </a:xfrm>
                      </wpg:grpSpPr>
                      <wps:wsp>
                        <wps:cNvPr id="17" name="AutoShape 26"/>
                        <wps:cNvSpPr>
                          <a:spLocks noChangeArrowheads="1"/>
                        </wps:cNvSpPr>
                        <wps:spPr bwMode="auto">
                          <a:xfrm rot="5400000">
                            <a:off x="2113" y="-1627"/>
                            <a:ext cx="1530" cy="3445"/>
                          </a:xfrm>
                          <a:prstGeom prst="homePlate">
                            <a:avLst>
                              <a:gd name="adj" fmla="val 25000"/>
                            </a:avLst>
                          </a:prstGeom>
                          <a:solidFill>
                            <a:srgbClr val="FFFFFF"/>
                          </a:solidFill>
                          <a:ln w="9525">
                            <a:solidFill>
                              <a:srgbClr val="000000"/>
                            </a:solidFill>
                            <a:miter lim="800000"/>
                            <a:headEnd/>
                            <a:tailEnd/>
                          </a:ln>
                        </wps:spPr>
                        <wps:txbx>
                          <w:txbxContent>
                            <w:p w14:paraId="22A5313E" w14:textId="750DBB6A" w:rsidR="00F46C02" w:rsidRDefault="00B54671" w:rsidP="00F46C02">
                              <w:pPr>
                                <w:jc w:val="center"/>
                                <w:rPr>
                                  <w:rFonts w:ascii="ＭＳ ゴシック" w:eastAsia="ＭＳ ゴシック" w:hAnsi="ＭＳ ゴシック"/>
                                </w:rPr>
                              </w:pPr>
                              <w:r>
                                <w:rPr>
                                  <w:rFonts w:ascii="ＭＳ ゴシック" w:eastAsia="ＭＳ ゴシック" w:hAnsi="ＭＳ ゴシック" w:hint="eastAsia"/>
                                </w:rPr>
                                <w:t>③</w:t>
                              </w:r>
                              <w:r w:rsidR="00F46C02">
                                <w:rPr>
                                  <w:rFonts w:ascii="ＭＳ ゴシック" w:eastAsia="ＭＳ ゴシック" w:hAnsi="ＭＳ ゴシック" w:hint="eastAsia"/>
                                </w:rPr>
                                <w:t>イベント実施</w:t>
                              </w:r>
                            </w:p>
                            <w:p w14:paraId="3380DA49" w14:textId="77777777" w:rsidR="0026409C" w:rsidRDefault="00F46C02" w:rsidP="0026409C">
                              <w:pPr>
                                <w:jc w:val="center"/>
                                <w:rPr>
                                  <w:rFonts w:asciiTheme="minorEastAsia" w:eastAsiaTheme="minorEastAsia" w:hAnsiTheme="minorEastAsia"/>
                                </w:rPr>
                              </w:pPr>
                              <w:r>
                                <w:rPr>
                                  <w:rFonts w:asciiTheme="minorEastAsia" w:eastAsiaTheme="minorEastAsia" w:hAnsiTheme="minorEastAsia" w:hint="eastAsia"/>
                                </w:rPr>
                                <w:t>事業計画書の実施日に</w:t>
                              </w:r>
                            </w:p>
                            <w:p w14:paraId="365EEA52" w14:textId="0A066C99" w:rsidR="00F46C02" w:rsidRDefault="00F46C02" w:rsidP="0026409C">
                              <w:pPr>
                                <w:jc w:val="center"/>
                                <w:rPr>
                                  <w:rFonts w:asciiTheme="minorEastAsia" w:eastAsiaTheme="minorEastAsia" w:hAnsiTheme="minorEastAsia"/>
                                  <w:sz w:val="18"/>
                                </w:rPr>
                              </w:pPr>
                              <w:r>
                                <w:rPr>
                                  <w:rFonts w:asciiTheme="minorEastAsia" w:eastAsiaTheme="minorEastAsia" w:hAnsiTheme="minorEastAsia" w:hint="eastAsia"/>
                                </w:rPr>
                                <w:t>基づき実施</w:t>
                              </w:r>
                            </w:p>
                          </w:txbxContent>
                        </wps:txbx>
                        <wps:bodyPr rot="0" vert="horz" wrap="square" lIns="0" tIns="0" rIns="0" bIns="0" anchor="t" anchorCtr="0" upright="1">
                          <a:noAutofit/>
                        </wps:bodyPr>
                      </wps:wsp>
                      <wps:wsp>
                        <wps:cNvPr id="18" name="AutoShape 27"/>
                        <wps:cNvSpPr>
                          <a:spLocks noChangeArrowheads="1"/>
                        </wps:cNvSpPr>
                        <wps:spPr bwMode="auto">
                          <a:xfrm>
                            <a:off x="4891" y="-524"/>
                            <a:ext cx="5281" cy="894"/>
                          </a:xfrm>
                          <a:prstGeom prst="wedgeRoundRectCallout">
                            <a:avLst>
                              <a:gd name="adj1" fmla="val -56516"/>
                              <a:gd name="adj2" fmla="val -1043"/>
                              <a:gd name="adj3" fmla="val 16667"/>
                            </a:avLst>
                          </a:prstGeom>
                          <a:solidFill>
                            <a:srgbClr val="FFFFFF"/>
                          </a:solidFill>
                          <a:ln w="9525">
                            <a:solidFill>
                              <a:srgbClr val="000000"/>
                            </a:solidFill>
                            <a:miter lim="800000"/>
                            <a:headEnd/>
                            <a:tailEnd/>
                          </a:ln>
                        </wps:spPr>
                        <wps:txbx>
                          <w:txbxContent>
                            <w:p w14:paraId="283A276F" w14:textId="204D94C1" w:rsidR="00CB6152" w:rsidRPr="00D94E08" w:rsidRDefault="00F46C02" w:rsidP="00CB6152">
                              <w:pPr>
                                <w:spacing w:line="0" w:lineRule="atLeast"/>
                                <w:rPr>
                                  <w:sz w:val="21"/>
                                  <w:szCs w:val="21"/>
                                </w:rPr>
                              </w:pPr>
                              <w:r w:rsidRPr="00D94E08">
                                <w:rPr>
                                  <w:rFonts w:hint="eastAsia"/>
                                  <w:sz w:val="21"/>
                                  <w:szCs w:val="21"/>
                                </w:rPr>
                                <w:t>助成するイベントに係るポスター、パンフレット、チラシ、看板、冊子等に</w:t>
                              </w:r>
                              <w:r w:rsidR="00CB6152" w:rsidRPr="00D94E08">
                                <w:rPr>
                                  <w:rFonts w:hint="eastAsia"/>
                                  <w:sz w:val="21"/>
                                  <w:szCs w:val="21"/>
                                </w:rPr>
                                <w:t>は、必ず特別後援として中部広域市町村圏事務組合を</w:t>
                              </w:r>
                              <w:r w:rsidRPr="00D94E08">
                                <w:rPr>
                                  <w:rFonts w:hint="eastAsia"/>
                                  <w:sz w:val="21"/>
                                  <w:szCs w:val="21"/>
                                </w:rPr>
                                <w:t>表示してください。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8528EC" id="グループ化 4" o:spid="_x0000_s1036" style="position:absolute;left:0;text-align:left;margin-left:-.3pt;margin-top:6.75pt;width:480.9pt;height:82.15pt;z-index:251657216;mso-position-horizontal-relative:margin" coordorigin="1155,-669" coordsize="9017,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">
                <v:shape id="AutoShape 26" o:spid="_x0000_s1037" type="#_x0000_t15" style="position:absolute;left:2113;top:-1627;width:1530;height:34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">
                  <v:textbox inset="0,0,0,0">
                    <w:txbxContent>
                      <w:p w14:paraId="22A5313E" w14:textId="750DBB6A" w:rsidR="00F46C02" w:rsidRDefault="00B54671" w:rsidP="00F46C02">
                        <w:pPr>
                          <w:jc w:val="center"/>
                          <w:rPr>
                            <w:rFonts w:ascii="ＭＳ ゴシック" w:eastAsia="ＭＳ ゴシック" w:hAnsi="ＭＳ ゴシック"/>
                          </w:rPr>
                        </w:pPr>
                        <w:r>
                          <w:rPr>
                            <w:rFonts w:ascii="ＭＳ ゴシック" w:eastAsia="ＭＳ ゴシック" w:hAnsi="ＭＳ ゴシック" w:hint="eastAsia"/>
                          </w:rPr>
                          <w:t>③</w:t>
                        </w:r>
                        <w:r w:rsidR="00F46C02">
                          <w:rPr>
                            <w:rFonts w:ascii="ＭＳ ゴシック" w:eastAsia="ＭＳ ゴシック" w:hAnsi="ＭＳ ゴシック" w:hint="eastAsia"/>
                          </w:rPr>
                          <w:t>イベント実施</w:t>
                        </w:r>
                      </w:p>
                      <w:p w14:paraId="3380DA49" w14:textId="77777777" w:rsidR="0026409C" w:rsidRDefault="00F46C02" w:rsidP="0026409C">
                        <w:pPr>
                          <w:jc w:val="center"/>
                          <w:rPr>
                            <w:rFonts w:asciiTheme="minorEastAsia" w:eastAsiaTheme="minorEastAsia" w:hAnsiTheme="minorEastAsia"/>
                          </w:rPr>
                        </w:pPr>
                        <w:r>
                          <w:rPr>
                            <w:rFonts w:asciiTheme="minorEastAsia" w:eastAsiaTheme="minorEastAsia" w:hAnsiTheme="minorEastAsia" w:hint="eastAsia"/>
                          </w:rPr>
                          <w:t>事業計画書の実施日に</w:t>
                        </w:r>
                      </w:p>
                      <w:p w14:paraId="365EEA52" w14:textId="0A066C99" w:rsidR="00F46C02" w:rsidRDefault="00F46C02" w:rsidP="0026409C">
                        <w:pPr>
                          <w:jc w:val="center"/>
                          <w:rPr>
                            <w:rFonts w:asciiTheme="minorEastAsia" w:eastAsiaTheme="minorEastAsia" w:hAnsiTheme="minorEastAsia"/>
                            <w:sz w:val="18"/>
                          </w:rPr>
                        </w:pPr>
                        <w:r>
                          <w:rPr>
                            <w:rFonts w:asciiTheme="minorEastAsia" w:eastAsiaTheme="minorEastAsia" w:hAnsiTheme="minorEastAsia" w:hint="eastAsia"/>
                          </w:rPr>
                          <w:t>基づき実施</w:t>
                        </w:r>
                      </w:p>
                    </w:txbxContent>
                  </v:textbox>
                </v:shape>
                <v:shape id="AutoShape 27" o:spid="_x0000_s1038" type="#_x0000_t62" style="position:absolute;left:4891;top:-524;width:5281;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" adj="-1407,10575">
                  <v:textbox inset="0,0,0,0">
                    <w:txbxContent>
                      <w:p w14:paraId="283A276F" w14:textId="204D94C1" w:rsidR="00CB6152" w:rsidRPr="00D94E08" w:rsidRDefault="00F46C02" w:rsidP="00CB6152">
                        <w:pPr>
                          <w:spacing w:line="0" w:lineRule="atLeast"/>
                          <w:rPr>
                            <w:sz w:val="21"/>
                            <w:szCs w:val="21"/>
                          </w:rPr>
                        </w:pPr>
                        <w:r w:rsidRPr="00D94E08">
                          <w:rPr>
                            <w:rFonts w:hint="eastAsia"/>
                            <w:sz w:val="21"/>
                            <w:szCs w:val="21"/>
                          </w:rPr>
                          <w:t>助成するイベントに係るポスター、パンフレット、チラシ、看板、冊子等に</w:t>
                        </w:r>
                        <w:r w:rsidR="00CB6152" w:rsidRPr="00D94E08">
                          <w:rPr>
                            <w:rFonts w:hint="eastAsia"/>
                            <w:sz w:val="21"/>
                            <w:szCs w:val="21"/>
                          </w:rPr>
                          <w:t>は、必ず特別後援として中部広域市町村圏事務組合を</w:t>
                        </w:r>
                        <w:r w:rsidRPr="00D94E08">
                          <w:rPr>
                            <w:rFonts w:hint="eastAsia"/>
                            <w:sz w:val="21"/>
                            <w:szCs w:val="21"/>
                          </w:rPr>
                          <w:t>表示してください。</w:t>
                        </w:r>
                      </w:p>
                    </w:txbxContent>
                  </v:textbox>
                </v:shape>
                <w10:wrap anchorx="margin"/>
              </v:group>
            </w:pict>
          </mc:Fallback>
        </mc:AlternateContent>
      </w:r>
    </w:p>
    <w:p w14:paraId="0DF528A9" w14:textId="02988CE4" w:rsidR="00F46C02" w:rsidRPr="002118D9" w:rsidRDefault="00F46C02" w:rsidP="00F46C02">
      <w:pPr>
        <w:ind w:left="283" w:hangingChars="118" w:hanging="283"/>
        <w:rPr>
          <w:rFonts w:hAnsi="ＭＳ 明朝"/>
          <w:color w:val="EE0000"/>
          <w:lang w:eastAsia="zh-TW"/>
        </w:rPr>
      </w:pPr>
    </w:p>
    <w:p w14:paraId="11259B76" w14:textId="03C2F819" w:rsidR="00F46C02" w:rsidRPr="002118D9" w:rsidRDefault="00F46C02" w:rsidP="00CF193A">
      <w:pPr>
        <w:ind w:left="283" w:hangingChars="118" w:hanging="283"/>
        <w:rPr>
          <w:rFonts w:hAnsi="ＭＳ 明朝"/>
          <w:color w:val="EE0000"/>
          <w:lang w:eastAsia="zh-TW"/>
        </w:rPr>
      </w:pPr>
    </w:p>
    <w:p w14:paraId="6AC9BCF4" w14:textId="77777777" w:rsidR="005F0A27" w:rsidRPr="002118D9" w:rsidRDefault="005F0A27" w:rsidP="00CF193A">
      <w:pPr>
        <w:ind w:left="283" w:hangingChars="118" w:hanging="283"/>
        <w:rPr>
          <w:rFonts w:hAnsi="ＭＳ 明朝"/>
          <w:color w:val="EE0000"/>
          <w:lang w:eastAsia="zh-TW"/>
        </w:rPr>
      </w:pPr>
    </w:p>
    <w:p w14:paraId="4C1C26F4" w14:textId="77777777" w:rsidR="0053761A" w:rsidRPr="002118D9" w:rsidRDefault="0053761A" w:rsidP="00F46C02">
      <w:pPr>
        <w:ind w:left="283" w:hangingChars="118" w:hanging="283"/>
        <w:rPr>
          <w:rFonts w:hAnsi="ＭＳ 明朝"/>
          <w:color w:val="EE0000"/>
        </w:rPr>
      </w:pPr>
    </w:p>
    <w:p w14:paraId="5862DA98" w14:textId="0AC53F5A" w:rsidR="005F0A27" w:rsidRPr="002118D9" w:rsidRDefault="00FD2F41" w:rsidP="00F46C02">
      <w:pPr>
        <w:ind w:left="283" w:hangingChars="118" w:hanging="283"/>
        <w:rPr>
          <w:rFonts w:hAnsi="ＭＳ 明朝"/>
          <w:color w:val="EE0000"/>
          <w:lang w:eastAsia="zh-TW"/>
        </w:rPr>
      </w:pPr>
      <w:r w:rsidRPr="002118D9">
        <w:rPr>
          <w:rFonts w:hAnsi="ＭＳ 明朝"/>
          <w:noProof/>
          <w:color w:val="EE0000"/>
        </w:rPr>
        <mc:AlternateContent>
          <mc:Choice Requires="wpg">
            <w:drawing>
              <wp:anchor distT="0" distB="0" distL="114300" distR="114300" simplePos="0" relativeHeight="251664384" behindDoc="0" locked="0" layoutInCell="1" allowOverlap="1" wp14:anchorId="3B86D98A" wp14:editId="4A0DBE57">
                <wp:simplePos x="0" y="0"/>
                <wp:positionH relativeFrom="column">
                  <wp:posOffset>41910</wp:posOffset>
                </wp:positionH>
                <wp:positionV relativeFrom="paragraph">
                  <wp:posOffset>123899</wp:posOffset>
                </wp:positionV>
                <wp:extent cx="6114186" cy="1076330"/>
                <wp:effectExtent l="0" t="0" r="20320" b="28575"/>
                <wp:wrapNone/>
                <wp:docPr id="19" name="グループ化 19"/>
                <wp:cNvGraphicFramePr/>
                <a:graphic xmlns:a="http://schemas.openxmlformats.org/drawingml/2006/main">
                  <a:graphicData uri="http://schemas.microsoft.com/office/word/2010/wordprocessingGroup">
                    <wpg:wgp>
                      <wpg:cNvGrpSpPr/>
                      <wpg:grpSpPr bwMode="auto">
                        <a:xfrm>
                          <a:off x="0" y="0"/>
                          <a:ext cx="6114186" cy="1076330"/>
                          <a:chOff x="625" y="-521"/>
                          <a:chExt cx="9091" cy="1681"/>
                        </a:xfrm>
                      </wpg:grpSpPr>
                      <wps:wsp>
                        <wps:cNvPr id="23" name="AutoShape 29"/>
                        <wps:cNvSpPr>
                          <a:spLocks noChangeArrowheads="1"/>
                        </wps:cNvSpPr>
                        <wps:spPr bwMode="auto">
                          <a:xfrm rot="5400000">
                            <a:off x="1519" y="-1415"/>
                            <a:ext cx="1681" cy="3469"/>
                          </a:xfrm>
                          <a:prstGeom prst="homePlate">
                            <a:avLst>
                              <a:gd name="adj" fmla="val 25000"/>
                            </a:avLst>
                          </a:prstGeom>
                          <a:solidFill>
                            <a:srgbClr val="FFFFFF"/>
                          </a:solidFill>
                          <a:ln w="9525">
                            <a:solidFill>
                              <a:srgbClr val="000000"/>
                            </a:solidFill>
                            <a:miter lim="800000"/>
                            <a:headEnd/>
                            <a:tailEnd/>
                          </a:ln>
                        </wps:spPr>
                        <wps:txbx>
                          <w:txbxContent>
                            <w:p w14:paraId="51B3D0ED" w14:textId="19448778" w:rsidR="004865E6" w:rsidRDefault="004865E6" w:rsidP="0026409C">
                              <w:pPr>
                                <w:spacing w:line="280" w:lineRule="exact"/>
                                <w:jc w:val="center"/>
                                <w:rPr>
                                  <w:rFonts w:ascii="ＭＳ ゴシック" w:eastAsia="ＭＳ ゴシック" w:hAnsi="ＭＳ ゴシック"/>
                                </w:rPr>
                              </w:pPr>
                              <w:r>
                                <w:rPr>
                                  <w:rFonts w:ascii="ＭＳ ゴシック" w:eastAsia="ＭＳ ゴシック" w:hAnsi="ＭＳ ゴシック" w:hint="eastAsia"/>
                                </w:rPr>
                                <w:t>④イベント完了報告</w:t>
                              </w:r>
                            </w:p>
                            <w:p w14:paraId="7A62E4F1" w14:textId="7E0C9318" w:rsidR="004865E6" w:rsidRDefault="004865E6" w:rsidP="004865E6">
                              <w:pPr>
                                <w:jc w:val="center"/>
                                <w:rPr>
                                  <w:rFonts w:ascii="ＭＳ ゴシック" w:eastAsia="ＭＳ ゴシック" w:hAnsi="ＭＳ ゴシック"/>
                                </w:rPr>
                              </w:pPr>
                              <w:r>
                                <w:rPr>
                                  <w:rFonts w:ascii="ＭＳ ゴシック" w:eastAsia="ＭＳ ゴシック" w:hAnsi="ＭＳ ゴシック" w:hint="eastAsia"/>
                                </w:rPr>
                                <w:t>及び</w:t>
                              </w:r>
                              <w:r w:rsidR="000E7773">
                                <w:rPr>
                                  <w:rFonts w:ascii="ＭＳ ゴシック" w:eastAsia="ＭＳ ゴシック" w:hAnsi="ＭＳ ゴシック" w:hint="eastAsia"/>
                                </w:rPr>
                                <w:t>実績報告書の提出</w:t>
                              </w:r>
                            </w:p>
                            <w:p w14:paraId="3EF5F161" w14:textId="77777777" w:rsidR="004865E6" w:rsidRPr="00F410CC" w:rsidRDefault="004865E6" w:rsidP="004865E6">
                              <w:pPr>
                                <w:jc w:val="center"/>
                                <w:rPr>
                                  <w:rFonts w:hAnsi="ＭＳ 明朝"/>
                                  <w:sz w:val="18"/>
                                </w:rPr>
                              </w:pPr>
                              <w:r w:rsidRPr="00F410CC">
                                <w:rPr>
                                  <w:rFonts w:hAnsi="ＭＳ 明朝" w:hint="eastAsia"/>
                                </w:rPr>
                                <w:t>原則</w:t>
                              </w:r>
                              <w:r w:rsidRPr="00F410CC">
                                <w:rPr>
                                  <w:rFonts w:hAnsi="ＭＳ 明朝" w:hint="eastAsia"/>
                                  <w:color w:val="000000" w:themeColor="text1"/>
                                </w:rPr>
                                <w:t>事業完了後</w:t>
                              </w:r>
                              <w:r w:rsidRPr="00F410CC">
                                <w:rPr>
                                  <w:rFonts w:hAnsi="ＭＳ 明朝"/>
                                  <w:color w:val="000000" w:themeColor="text1"/>
                                </w:rPr>
                                <w:t>30</w:t>
                              </w:r>
                              <w:r w:rsidRPr="00F410CC">
                                <w:rPr>
                                  <w:rFonts w:hAnsi="ＭＳ 明朝" w:hint="eastAsia"/>
                                  <w:color w:val="000000" w:themeColor="text1"/>
                                </w:rPr>
                                <w:t>日以内</w:t>
                              </w:r>
                            </w:p>
                          </w:txbxContent>
                        </wps:txbx>
                        <wps:bodyPr rot="0" vert="horz" wrap="square" lIns="74295" tIns="8890" rIns="74295" bIns="8890" anchor="t" anchorCtr="0" upright="1">
                          <a:noAutofit/>
                        </wps:bodyPr>
                      </wps:wsp>
                      <wps:wsp>
                        <wps:cNvPr id="25" name="AutoShape 30"/>
                        <wps:cNvSpPr>
                          <a:spLocks noChangeArrowheads="1"/>
                        </wps:cNvSpPr>
                        <wps:spPr bwMode="auto">
                          <a:xfrm>
                            <a:off x="4341" y="-462"/>
                            <a:ext cx="5375" cy="1309"/>
                          </a:xfrm>
                          <a:prstGeom prst="wedgeRoundRectCallout">
                            <a:avLst>
                              <a:gd name="adj1" fmla="val -56337"/>
                              <a:gd name="adj2" fmla="val -4859"/>
                              <a:gd name="adj3" fmla="val 16667"/>
                            </a:avLst>
                          </a:prstGeom>
                          <a:solidFill>
                            <a:srgbClr val="FFFFFF"/>
                          </a:solidFill>
                          <a:ln w="9525">
                            <a:solidFill>
                              <a:srgbClr val="000000"/>
                            </a:solidFill>
                            <a:miter lim="800000"/>
                            <a:headEnd/>
                            <a:tailEnd/>
                          </a:ln>
                        </wps:spPr>
                        <wps:txbx>
                          <w:txbxContent>
                            <w:p w14:paraId="488CE209" w14:textId="1C575B1C" w:rsidR="004865E6" w:rsidRPr="00D94E08" w:rsidRDefault="004865E6" w:rsidP="004865E6">
                              <w:pPr>
                                <w:spacing w:line="0" w:lineRule="atLeast"/>
                                <w:rPr>
                                  <w:rFonts w:hAnsi="ＭＳ 明朝"/>
                                  <w:b/>
                                  <w:color w:val="000000" w:themeColor="text1"/>
                                  <w:sz w:val="21"/>
                                  <w:szCs w:val="21"/>
                                  <w:u w:val="single"/>
                                </w:rPr>
                              </w:pPr>
                              <w:r w:rsidRPr="00D94E08">
                                <w:rPr>
                                  <w:rFonts w:hAnsi="ＭＳ 明朝" w:hint="eastAsia"/>
                                  <w:b/>
                                  <w:color w:val="000000" w:themeColor="text1"/>
                                  <w:sz w:val="21"/>
                                  <w:szCs w:val="21"/>
                                </w:rPr>
                                <w:t>事業完了後、</w:t>
                              </w:r>
                              <w:r w:rsidRPr="00FC4226">
                                <w:rPr>
                                  <w:rFonts w:hAnsi="ＭＳ 明朝"/>
                                  <w:b/>
                                  <w:color w:val="EE0000"/>
                                  <w:sz w:val="21"/>
                                  <w:szCs w:val="21"/>
                                  <w:u w:val="single"/>
                                </w:rPr>
                                <w:t>30</w:t>
                              </w:r>
                              <w:r w:rsidRPr="00FC4226">
                                <w:rPr>
                                  <w:rFonts w:hAnsi="ＭＳ 明朝" w:hint="eastAsia"/>
                                  <w:b/>
                                  <w:color w:val="EE0000"/>
                                  <w:sz w:val="21"/>
                                  <w:szCs w:val="21"/>
                                  <w:u w:val="single"/>
                                </w:rPr>
                                <w:t>日以内</w:t>
                              </w:r>
                              <w:r w:rsidRPr="00D94E08">
                                <w:rPr>
                                  <w:rFonts w:hAnsi="ＭＳ 明朝" w:hint="eastAsia"/>
                                  <w:b/>
                                  <w:color w:val="000000" w:themeColor="text1"/>
                                  <w:sz w:val="21"/>
                                  <w:szCs w:val="21"/>
                                </w:rPr>
                                <w:t>又は</w:t>
                              </w:r>
                              <w:r w:rsidRPr="00D94E08">
                                <w:rPr>
                                  <w:rFonts w:hAnsi="ＭＳ 明朝" w:hint="eastAsia"/>
                                  <w:b/>
                                  <w:color w:val="FF0000"/>
                                  <w:sz w:val="21"/>
                                  <w:szCs w:val="21"/>
                                  <w:u w:val="single"/>
                                </w:rPr>
                                <w:t>令和</w:t>
                              </w:r>
                              <w:r w:rsidR="00B47FB8">
                                <w:rPr>
                                  <w:rFonts w:hAnsi="ＭＳ 明朝" w:hint="eastAsia"/>
                                  <w:b/>
                                  <w:color w:val="FF0000"/>
                                  <w:sz w:val="21"/>
                                  <w:szCs w:val="21"/>
                                  <w:u w:val="single"/>
                                </w:rPr>
                                <w:t>9</w:t>
                              </w:r>
                              <w:r w:rsidRPr="00D94E08">
                                <w:rPr>
                                  <w:rFonts w:hAnsi="ＭＳ 明朝" w:hint="eastAsia"/>
                                  <w:b/>
                                  <w:color w:val="FF0000"/>
                                  <w:sz w:val="21"/>
                                  <w:szCs w:val="21"/>
                                  <w:u w:val="single"/>
                                </w:rPr>
                                <w:t>年</w:t>
                              </w:r>
                              <w:r w:rsidRPr="00D94E08">
                                <w:rPr>
                                  <w:rFonts w:hAnsi="ＭＳ 明朝"/>
                                  <w:b/>
                                  <w:color w:val="FF0000"/>
                                  <w:sz w:val="21"/>
                                  <w:szCs w:val="21"/>
                                  <w:u w:val="single"/>
                                </w:rPr>
                                <w:t>3</w:t>
                              </w:r>
                              <w:r w:rsidRPr="00D94E08">
                                <w:rPr>
                                  <w:rFonts w:hAnsi="ＭＳ 明朝" w:hint="eastAsia"/>
                                  <w:b/>
                                  <w:color w:val="FF0000"/>
                                  <w:sz w:val="21"/>
                                  <w:szCs w:val="21"/>
                                  <w:u w:val="single"/>
                                </w:rPr>
                                <w:t>月</w:t>
                              </w:r>
                              <w:r w:rsidRPr="00D94E08">
                                <w:rPr>
                                  <w:rFonts w:hAnsi="ＭＳ 明朝"/>
                                  <w:b/>
                                  <w:color w:val="FF0000"/>
                                  <w:sz w:val="21"/>
                                  <w:szCs w:val="21"/>
                                  <w:u w:val="single"/>
                                </w:rPr>
                                <w:t>1</w:t>
                              </w:r>
                              <w:r w:rsidR="00053E64">
                                <w:rPr>
                                  <w:rFonts w:hAnsi="ＭＳ 明朝" w:hint="eastAsia"/>
                                  <w:b/>
                                  <w:color w:val="FF0000"/>
                                  <w:sz w:val="21"/>
                                  <w:szCs w:val="21"/>
                                  <w:u w:val="single"/>
                                </w:rPr>
                                <w:t>2</w:t>
                              </w:r>
                              <w:r w:rsidRPr="00D94E08">
                                <w:rPr>
                                  <w:rFonts w:hAnsi="ＭＳ 明朝" w:hint="eastAsia"/>
                                  <w:b/>
                                  <w:color w:val="FF0000"/>
                                  <w:sz w:val="21"/>
                                  <w:szCs w:val="21"/>
                                  <w:u w:val="single"/>
                                </w:rPr>
                                <w:t>日（</w:t>
                              </w:r>
                              <w:r w:rsidR="00053E64">
                                <w:rPr>
                                  <w:rFonts w:hAnsi="ＭＳ 明朝" w:hint="eastAsia"/>
                                  <w:b/>
                                  <w:color w:val="FF0000"/>
                                  <w:sz w:val="21"/>
                                  <w:szCs w:val="21"/>
                                  <w:u w:val="single"/>
                                </w:rPr>
                                <w:t>金</w:t>
                              </w:r>
                              <w:r w:rsidRPr="00D94E08">
                                <w:rPr>
                                  <w:rFonts w:hAnsi="ＭＳ 明朝" w:hint="eastAsia"/>
                                  <w:b/>
                                  <w:color w:val="FF0000"/>
                                  <w:sz w:val="21"/>
                                  <w:szCs w:val="21"/>
                                  <w:u w:val="single"/>
                                </w:rPr>
                                <w:t>）</w:t>
                              </w:r>
                            </w:p>
                            <w:p w14:paraId="550F88B2" w14:textId="750AE13C" w:rsidR="004865E6" w:rsidRPr="00D94E08" w:rsidRDefault="004865E6" w:rsidP="004865E6">
                              <w:pPr>
                                <w:spacing w:line="0" w:lineRule="atLeast"/>
                                <w:rPr>
                                  <w:sz w:val="21"/>
                                  <w:szCs w:val="21"/>
                                </w:rPr>
                              </w:pPr>
                              <w:r w:rsidRPr="00D94E08">
                                <w:rPr>
                                  <w:rFonts w:hint="eastAsia"/>
                                  <w:color w:val="000000" w:themeColor="text1"/>
                                  <w:sz w:val="21"/>
                                  <w:szCs w:val="21"/>
                                </w:rPr>
                                <w:t>までに、</w:t>
                              </w:r>
                              <w:r w:rsidR="007F2AE7">
                                <w:rPr>
                                  <w:rFonts w:hint="eastAsia"/>
                                  <w:color w:val="000000" w:themeColor="text1"/>
                                  <w:sz w:val="21"/>
                                  <w:szCs w:val="21"/>
                                </w:rPr>
                                <w:t>実績</w:t>
                              </w:r>
                              <w:r w:rsidRPr="00D94E08">
                                <w:rPr>
                                  <w:rFonts w:hint="eastAsia"/>
                                  <w:sz w:val="21"/>
                                  <w:szCs w:val="21"/>
                                </w:rPr>
                                <w:t>報告</w:t>
                              </w:r>
                              <w:r w:rsidR="00FD2F41">
                                <w:rPr>
                                  <w:rFonts w:hint="eastAsia"/>
                                  <w:sz w:val="21"/>
                                  <w:szCs w:val="21"/>
                                </w:rPr>
                                <w:t>の</w:t>
                              </w:r>
                              <w:r w:rsidRPr="00D94E08">
                                <w:rPr>
                                  <w:rFonts w:hint="eastAsia"/>
                                  <w:sz w:val="21"/>
                                  <w:szCs w:val="21"/>
                                </w:rPr>
                                <w:t>資料を提出してください。</w:t>
                              </w:r>
                            </w:p>
                            <w:p w14:paraId="4FFBFF49" w14:textId="77777777" w:rsidR="004865E6" w:rsidRPr="00D94E08" w:rsidRDefault="004865E6" w:rsidP="004865E6">
                              <w:pPr>
                                <w:spacing w:line="0" w:lineRule="atLeast"/>
                                <w:rPr>
                                  <w:sz w:val="21"/>
                                  <w:szCs w:val="21"/>
                                </w:rPr>
                              </w:pPr>
                              <w:r w:rsidRPr="00D94E08">
                                <w:rPr>
                                  <w:rFonts w:hint="eastAsia"/>
                                  <w:sz w:val="21"/>
                                  <w:szCs w:val="21"/>
                                </w:rPr>
                                <w:t>※収支決算書に係る領収書などは支出項目別に整理して提出してください。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86D98A" id="グループ化 19" o:spid="_x0000_s1039" style="position:absolute;left:0;text-align:left;margin-left:3.3pt;margin-top:9.75pt;width:481.45pt;height:84.75pt;z-index:251664384" coordorigin="625,-521" coordsize="9091,1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">
                <v:shape id="AutoShape 29" o:spid="_x0000_s1040" type="#_x0000_t15" style="position:absolute;left:1519;top:-1415;width:1681;height:346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">
                  <v:textbox inset="5.85pt,.7pt,5.85pt,.7pt">
                    <w:txbxContent>
                      <w:p w14:paraId="51B3D0ED" w14:textId="19448778" w:rsidR="004865E6" w:rsidRDefault="004865E6" w:rsidP="0026409C">
                        <w:pPr>
                          <w:spacing w:line="280" w:lineRule="exact"/>
                          <w:jc w:val="center"/>
                          <w:rPr>
                            <w:rFonts w:ascii="ＭＳ ゴシック" w:eastAsia="ＭＳ ゴシック" w:hAnsi="ＭＳ ゴシック"/>
                          </w:rPr>
                        </w:pPr>
                        <w:r>
                          <w:rPr>
                            <w:rFonts w:ascii="ＭＳ ゴシック" w:eastAsia="ＭＳ ゴシック" w:hAnsi="ＭＳ ゴシック" w:hint="eastAsia"/>
                          </w:rPr>
                          <w:t>④イベント完了報告</w:t>
                        </w:r>
                      </w:p>
                      <w:p w14:paraId="7A62E4F1" w14:textId="7E0C9318" w:rsidR="004865E6" w:rsidRDefault="004865E6" w:rsidP="004865E6">
                        <w:pPr>
                          <w:jc w:val="center"/>
                          <w:rPr>
                            <w:rFonts w:ascii="ＭＳ ゴシック" w:eastAsia="ＭＳ ゴシック" w:hAnsi="ＭＳ ゴシック"/>
                          </w:rPr>
                        </w:pPr>
                        <w:r>
                          <w:rPr>
                            <w:rFonts w:ascii="ＭＳ ゴシック" w:eastAsia="ＭＳ ゴシック" w:hAnsi="ＭＳ ゴシック" w:hint="eastAsia"/>
                          </w:rPr>
                          <w:t>及び</w:t>
                        </w:r>
                        <w:r w:rsidR="000E7773">
                          <w:rPr>
                            <w:rFonts w:ascii="ＭＳ ゴシック" w:eastAsia="ＭＳ ゴシック" w:hAnsi="ＭＳ ゴシック" w:hint="eastAsia"/>
                          </w:rPr>
                          <w:t>実績報告書の提出</w:t>
                        </w:r>
                      </w:p>
                      <w:p w14:paraId="3EF5F161" w14:textId="77777777" w:rsidR="004865E6" w:rsidRPr="00F410CC" w:rsidRDefault="004865E6" w:rsidP="004865E6">
                        <w:pPr>
                          <w:jc w:val="center"/>
                          <w:rPr>
                            <w:rFonts w:hAnsi="ＭＳ 明朝"/>
                            <w:sz w:val="18"/>
                          </w:rPr>
                        </w:pPr>
                        <w:r w:rsidRPr="00F410CC">
                          <w:rPr>
                            <w:rFonts w:hAnsi="ＭＳ 明朝" w:hint="eastAsia"/>
                          </w:rPr>
                          <w:t>原則</w:t>
                        </w:r>
                        <w:r w:rsidRPr="00F410CC">
                          <w:rPr>
                            <w:rFonts w:hAnsi="ＭＳ 明朝" w:hint="eastAsia"/>
                            <w:color w:val="000000" w:themeColor="text1"/>
                          </w:rPr>
                          <w:t>事業完了後</w:t>
                        </w:r>
                        <w:r w:rsidRPr="00F410CC">
                          <w:rPr>
                            <w:rFonts w:hAnsi="ＭＳ 明朝"/>
                            <w:color w:val="000000" w:themeColor="text1"/>
                          </w:rPr>
                          <w:t>30</w:t>
                        </w:r>
                        <w:r w:rsidRPr="00F410CC">
                          <w:rPr>
                            <w:rFonts w:hAnsi="ＭＳ 明朝" w:hint="eastAsia"/>
                            <w:color w:val="000000" w:themeColor="text1"/>
                          </w:rPr>
                          <w:t>日以内</w:t>
                        </w:r>
                      </w:p>
                    </w:txbxContent>
                  </v:textbox>
                </v:shape>
                <v:shape id="AutoShape 30" o:spid="_x0000_s1041" type="#_x0000_t62" style="position:absolute;left:4341;top:-462;width:5375;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" adj="-1369,9750">
                  <v:textbox inset="0,0,0,0">
                    <w:txbxContent>
                      <w:p w14:paraId="488CE209" w14:textId="1C575B1C" w:rsidR="004865E6" w:rsidRPr="00D94E08" w:rsidRDefault="004865E6" w:rsidP="004865E6">
                        <w:pPr>
                          <w:spacing w:line="0" w:lineRule="atLeast"/>
                          <w:rPr>
                            <w:rFonts w:hAnsi="ＭＳ 明朝"/>
                            <w:b/>
                            <w:color w:val="000000" w:themeColor="text1"/>
                            <w:sz w:val="21"/>
                            <w:szCs w:val="21"/>
                            <w:u w:val="single"/>
                          </w:rPr>
                        </w:pPr>
                        <w:r w:rsidRPr="00D94E08">
                          <w:rPr>
                            <w:rFonts w:hAnsi="ＭＳ 明朝" w:hint="eastAsia"/>
                            <w:b/>
                            <w:color w:val="000000" w:themeColor="text1"/>
                            <w:sz w:val="21"/>
                            <w:szCs w:val="21"/>
                          </w:rPr>
                          <w:t>事業完了後、</w:t>
                        </w:r>
                        <w:r w:rsidRPr="00FC4226">
                          <w:rPr>
                            <w:rFonts w:hAnsi="ＭＳ 明朝"/>
                            <w:b/>
                            <w:color w:val="EE0000"/>
                            <w:sz w:val="21"/>
                            <w:szCs w:val="21"/>
                            <w:u w:val="single"/>
                          </w:rPr>
                          <w:t>30</w:t>
                        </w:r>
                        <w:r w:rsidRPr="00FC4226">
                          <w:rPr>
                            <w:rFonts w:hAnsi="ＭＳ 明朝" w:hint="eastAsia"/>
                            <w:b/>
                            <w:color w:val="EE0000"/>
                            <w:sz w:val="21"/>
                            <w:szCs w:val="21"/>
                            <w:u w:val="single"/>
                          </w:rPr>
                          <w:t>日以内</w:t>
                        </w:r>
                        <w:r w:rsidRPr="00D94E08">
                          <w:rPr>
                            <w:rFonts w:hAnsi="ＭＳ 明朝" w:hint="eastAsia"/>
                            <w:b/>
                            <w:color w:val="000000" w:themeColor="text1"/>
                            <w:sz w:val="21"/>
                            <w:szCs w:val="21"/>
                          </w:rPr>
                          <w:t>又は</w:t>
                        </w:r>
                        <w:r w:rsidRPr="00D94E08">
                          <w:rPr>
                            <w:rFonts w:hAnsi="ＭＳ 明朝" w:hint="eastAsia"/>
                            <w:b/>
                            <w:color w:val="FF0000"/>
                            <w:sz w:val="21"/>
                            <w:szCs w:val="21"/>
                            <w:u w:val="single"/>
                          </w:rPr>
                          <w:t>令和</w:t>
                        </w:r>
                        <w:r w:rsidR="00B47FB8">
                          <w:rPr>
                            <w:rFonts w:hAnsi="ＭＳ 明朝" w:hint="eastAsia"/>
                            <w:b/>
                            <w:color w:val="FF0000"/>
                            <w:sz w:val="21"/>
                            <w:szCs w:val="21"/>
                            <w:u w:val="single"/>
                          </w:rPr>
                          <w:t>9</w:t>
                        </w:r>
                        <w:r w:rsidRPr="00D94E08">
                          <w:rPr>
                            <w:rFonts w:hAnsi="ＭＳ 明朝" w:hint="eastAsia"/>
                            <w:b/>
                            <w:color w:val="FF0000"/>
                            <w:sz w:val="21"/>
                            <w:szCs w:val="21"/>
                            <w:u w:val="single"/>
                          </w:rPr>
                          <w:t>年</w:t>
                        </w:r>
                        <w:r w:rsidRPr="00D94E08">
                          <w:rPr>
                            <w:rFonts w:hAnsi="ＭＳ 明朝"/>
                            <w:b/>
                            <w:color w:val="FF0000"/>
                            <w:sz w:val="21"/>
                            <w:szCs w:val="21"/>
                            <w:u w:val="single"/>
                          </w:rPr>
                          <w:t>3</w:t>
                        </w:r>
                        <w:r w:rsidRPr="00D94E08">
                          <w:rPr>
                            <w:rFonts w:hAnsi="ＭＳ 明朝" w:hint="eastAsia"/>
                            <w:b/>
                            <w:color w:val="FF0000"/>
                            <w:sz w:val="21"/>
                            <w:szCs w:val="21"/>
                            <w:u w:val="single"/>
                          </w:rPr>
                          <w:t>月</w:t>
                        </w:r>
                        <w:r w:rsidRPr="00D94E08">
                          <w:rPr>
                            <w:rFonts w:hAnsi="ＭＳ 明朝"/>
                            <w:b/>
                            <w:color w:val="FF0000"/>
                            <w:sz w:val="21"/>
                            <w:szCs w:val="21"/>
                            <w:u w:val="single"/>
                          </w:rPr>
                          <w:t>1</w:t>
                        </w:r>
                        <w:r w:rsidR="00053E64">
                          <w:rPr>
                            <w:rFonts w:hAnsi="ＭＳ 明朝" w:hint="eastAsia"/>
                            <w:b/>
                            <w:color w:val="FF0000"/>
                            <w:sz w:val="21"/>
                            <w:szCs w:val="21"/>
                            <w:u w:val="single"/>
                          </w:rPr>
                          <w:t>2</w:t>
                        </w:r>
                        <w:r w:rsidRPr="00D94E08">
                          <w:rPr>
                            <w:rFonts w:hAnsi="ＭＳ 明朝" w:hint="eastAsia"/>
                            <w:b/>
                            <w:color w:val="FF0000"/>
                            <w:sz w:val="21"/>
                            <w:szCs w:val="21"/>
                            <w:u w:val="single"/>
                          </w:rPr>
                          <w:t>日（</w:t>
                        </w:r>
                        <w:r w:rsidR="00053E64">
                          <w:rPr>
                            <w:rFonts w:hAnsi="ＭＳ 明朝" w:hint="eastAsia"/>
                            <w:b/>
                            <w:color w:val="FF0000"/>
                            <w:sz w:val="21"/>
                            <w:szCs w:val="21"/>
                            <w:u w:val="single"/>
                          </w:rPr>
                          <w:t>金</w:t>
                        </w:r>
                        <w:r w:rsidRPr="00D94E08">
                          <w:rPr>
                            <w:rFonts w:hAnsi="ＭＳ 明朝" w:hint="eastAsia"/>
                            <w:b/>
                            <w:color w:val="FF0000"/>
                            <w:sz w:val="21"/>
                            <w:szCs w:val="21"/>
                            <w:u w:val="single"/>
                          </w:rPr>
                          <w:t>）</w:t>
                        </w:r>
                      </w:p>
                      <w:p w14:paraId="550F88B2" w14:textId="750AE13C" w:rsidR="004865E6" w:rsidRPr="00D94E08" w:rsidRDefault="004865E6" w:rsidP="004865E6">
                        <w:pPr>
                          <w:spacing w:line="0" w:lineRule="atLeast"/>
                          <w:rPr>
                            <w:sz w:val="21"/>
                            <w:szCs w:val="21"/>
                          </w:rPr>
                        </w:pPr>
                        <w:r w:rsidRPr="00D94E08">
                          <w:rPr>
                            <w:rFonts w:hint="eastAsia"/>
                            <w:color w:val="000000" w:themeColor="text1"/>
                            <w:sz w:val="21"/>
                            <w:szCs w:val="21"/>
                          </w:rPr>
                          <w:t>までに、</w:t>
                        </w:r>
                        <w:r w:rsidR="007F2AE7">
                          <w:rPr>
                            <w:rFonts w:hint="eastAsia"/>
                            <w:color w:val="000000" w:themeColor="text1"/>
                            <w:sz w:val="21"/>
                            <w:szCs w:val="21"/>
                          </w:rPr>
                          <w:t>実績</w:t>
                        </w:r>
                        <w:r w:rsidRPr="00D94E08">
                          <w:rPr>
                            <w:rFonts w:hint="eastAsia"/>
                            <w:sz w:val="21"/>
                            <w:szCs w:val="21"/>
                          </w:rPr>
                          <w:t>報告</w:t>
                        </w:r>
                        <w:r w:rsidR="00FD2F41">
                          <w:rPr>
                            <w:rFonts w:hint="eastAsia"/>
                            <w:sz w:val="21"/>
                            <w:szCs w:val="21"/>
                          </w:rPr>
                          <w:t>の</w:t>
                        </w:r>
                        <w:r w:rsidRPr="00D94E08">
                          <w:rPr>
                            <w:rFonts w:hint="eastAsia"/>
                            <w:sz w:val="21"/>
                            <w:szCs w:val="21"/>
                          </w:rPr>
                          <w:t>資料を提出してください。</w:t>
                        </w:r>
                      </w:p>
                      <w:p w14:paraId="4FFBFF49" w14:textId="77777777" w:rsidR="004865E6" w:rsidRPr="00D94E08" w:rsidRDefault="004865E6" w:rsidP="004865E6">
                        <w:pPr>
                          <w:spacing w:line="0" w:lineRule="atLeast"/>
                          <w:rPr>
                            <w:sz w:val="21"/>
                            <w:szCs w:val="21"/>
                          </w:rPr>
                        </w:pPr>
                        <w:r w:rsidRPr="00D94E08">
                          <w:rPr>
                            <w:rFonts w:hint="eastAsia"/>
                            <w:sz w:val="21"/>
                            <w:szCs w:val="21"/>
                          </w:rPr>
                          <w:t>※収支決算書に係る領収書などは支出項目別に整理して提出してください。</w:t>
                        </w:r>
                      </w:p>
                    </w:txbxContent>
                  </v:textbox>
                </v:shape>
              </v:group>
            </w:pict>
          </mc:Fallback>
        </mc:AlternateContent>
      </w:r>
    </w:p>
    <w:p w14:paraId="6368E018" w14:textId="4F36AC41" w:rsidR="005F0A27" w:rsidRPr="002118D9" w:rsidRDefault="005F0A27" w:rsidP="00F46C02">
      <w:pPr>
        <w:ind w:left="283" w:hangingChars="118" w:hanging="283"/>
        <w:rPr>
          <w:rFonts w:hAnsi="ＭＳ 明朝"/>
          <w:color w:val="EE0000"/>
          <w:lang w:eastAsia="zh-TW"/>
        </w:rPr>
      </w:pPr>
    </w:p>
    <w:p w14:paraId="4969E19E" w14:textId="37ED8AFF" w:rsidR="005F0A27" w:rsidRPr="002118D9" w:rsidRDefault="005F0A27" w:rsidP="00F46C02">
      <w:pPr>
        <w:ind w:left="283" w:hangingChars="118" w:hanging="283"/>
        <w:rPr>
          <w:rFonts w:hAnsi="ＭＳ 明朝"/>
          <w:color w:val="EE0000"/>
          <w:lang w:eastAsia="zh-TW"/>
        </w:rPr>
      </w:pPr>
    </w:p>
    <w:p w14:paraId="7E014FA0" w14:textId="27F9D447" w:rsidR="005F0A27" w:rsidRPr="002118D9" w:rsidRDefault="005F0A27" w:rsidP="00F46C02">
      <w:pPr>
        <w:ind w:left="283" w:hangingChars="118" w:hanging="283"/>
        <w:rPr>
          <w:rFonts w:hAnsi="ＭＳ 明朝"/>
          <w:color w:val="EE0000"/>
          <w:lang w:eastAsia="zh-TW"/>
        </w:rPr>
      </w:pPr>
    </w:p>
    <w:p w14:paraId="1358962D" w14:textId="0779E0AD" w:rsidR="00F46C02" w:rsidRPr="002118D9" w:rsidRDefault="00FD2F41" w:rsidP="005F0A27">
      <w:pPr>
        <w:ind w:left="283" w:hangingChars="118" w:hanging="283"/>
        <w:rPr>
          <w:rFonts w:hAnsi="ＭＳ 明朝"/>
          <w:color w:val="EE0000"/>
          <w:lang w:eastAsia="zh-TW"/>
        </w:rPr>
      </w:pPr>
      <w:r w:rsidRPr="002118D9">
        <w:rPr>
          <w:rFonts w:hAnsi="ＭＳ 明朝"/>
          <w:noProof/>
          <w:color w:val="EE0000"/>
        </w:rPr>
        <mc:AlternateContent>
          <mc:Choice Requires="wpg">
            <w:drawing>
              <wp:anchor distT="0" distB="0" distL="114300" distR="114300" simplePos="0" relativeHeight="251660288" behindDoc="0" locked="0" layoutInCell="1" allowOverlap="1" wp14:anchorId="0D478E40" wp14:editId="0DF2CF35">
                <wp:simplePos x="0" y="0"/>
                <wp:positionH relativeFrom="margin">
                  <wp:posOffset>-15240</wp:posOffset>
                </wp:positionH>
                <wp:positionV relativeFrom="paragraph">
                  <wp:posOffset>267335</wp:posOffset>
                </wp:positionV>
                <wp:extent cx="6216672" cy="1142640"/>
                <wp:effectExtent l="0" t="0" r="12700" b="38735"/>
                <wp:wrapNone/>
                <wp:docPr id="24" name="グループ化 24"/>
                <wp:cNvGraphicFramePr/>
                <a:graphic xmlns:a="http://schemas.openxmlformats.org/drawingml/2006/main">
                  <a:graphicData uri="http://schemas.microsoft.com/office/word/2010/wordprocessingGroup">
                    <wpg:wgp>
                      <wpg:cNvGrpSpPr/>
                      <wpg:grpSpPr>
                        <a:xfrm>
                          <a:off x="0" y="0"/>
                          <a:ext cx="6216672" cy="1142640"/>
                          <a:chOff x="447081" y="-695478"/>
                          <a:chExt cx="5838500" cy="1143129"/>
                        </a:xfrm>
                      </wpg:grpSpPr>
                      <wps:wsp>
                        <wps:cNvPr id="5" name="AutoShape 32"/>
                        <wps:cNvSpPr>
                          <a:spLocks noChangeArrowheads="1"/>
                        </wps:cNvSpPr>
                        <wps:spPr bwMode="auto">
                          <a:xfrm rot="5400000">
                            <a:off x="1063736" y="-1140554"/>
                            <a:ext cx="971550" cy="2204859"/>
                          </a:xfrm>
                          <a:prstGeom prst="homePlate">
                            <a:avLst>
                              <a:gd name="adj" fmla="val 25000"/>
                            </a:avLst>
                          </a:prstGeom>
                          <a:solidFill>
                            <a:srgbClr val="FFFFFF"/>
                          </a:solidFill>
                          <a:ln w="9525">
                            <a:solidFill>
                              <a:srgbClr val="000000"/>
                            </a:solidFill>
                            <a:miter lim="800000"/>
                            <a:headEnd/>
                            <a:tailEnd/>
                          </a:ln>
                        </wps:spPr>
                        <wps:txbx>
                          <w:txbxContent>
                            <w:p w14:paraId="44673EF1" w14:textId="77777777" w:rsidR="005B6456" w:rsidRDefault="005B6456" w:rsidP="00C03B28">
                              <w:pPr>
                                <w:spacing w:line="280" w:lineRule="exact"/>
                                <w:jc w:val="center"/>
                                <w:rPr>
                                  <w:rFonts w:ascii="ＭＳ ゴシック" w:eastAsia="ＭＳ ゴシック" w:hAnsi="ＭＳ ゴシック"/>
                                </w:rPr>
                              </w:pPr>
                            </w:p>
                            <w:p w14:paraId="741D8398" w14:textId="044ACB55" w:rsidR="00F46C02" w:rsidRDefault="00B54671" w:rsidP="00C03B28">
                              <w:pPr>
                                <w:spacing w:line="280" w:lineRule="exact"/>
                                <w:jc w:val="center"/>
                                <w:rPr>
                                  <w:rFonts w:asciiTheme="majorEastAsia" w:eastAsiaTheme="majorEastAsia" w:hAnsiTheme="majorEastAsia"/>
                                </w:rPr>
                              </w:pPr>
                              <w:r>
                                <w:rPr>
                                  <w:rFonts w:ascii="ＭＳ ゴシック" w:eastAsia="ＭＳ ゴシック" w:hAnsi="ＭＳ ゴシック" w:hint="eastAsia"/>
                                </w:rPr>
                                <w:t>⑤</w:t>
                              </w:r>
                              <w:r w:rsidR="00FD2F41">
                                <w:rPr>
                                  <w:rFonts w:asciiTheme="majorEastAsia" w:eastAsiaTheme="majorEastAsia" w:hAnsiTheme="majorEastAsia" w:hint="eastAsia"/>
                                </w:rPr>
                                <w:t>審査</w:t>
                              </w:r>
                              <w:r w:rsidR="008A5697">
                                <w:rPr>
                                  <w:rFonts w:asciiTheme="majorEastAsia" w:eastAsiaTheme="majorEastAsia" w:hAnsiTheme="majorEastAsia" w:hint="eastAsia"/>
                                </w:rPr>
                                <w:t>及び</w:t>
                              </w:r>
                              <w:r w:rsidR="00FD2F41">
                                <w:rPr>
                                  <w:rFonts w:asciiTheme="majorEastAsia" w:eastAsiaTheme="majorEastAsia" w:hAnsiTheme="majorEastAsia" w:hint="eastAsia"/>
                                </w:rPr>
                                <w:t>、確定通知の送付</w:t>
                              </w:r>
                            </w:p>
                            <w:p w14:paraId="3E59C40D" w14:textId="22B79931" w:rsidR="008A5697" w:rsidRPr="008A5697" w:rsidRDefault="005B6456" w:rsidP="00C03B28">
                              <w:pPr>
                                <w:spacing w:line="280" w:lineRule="exact"/>
                                <w:jc w:val="center"/>
                                <w:rPr>
                                  <w:rFonts w:asciiTheme="majorEastAsia" w:eastAsiaTheme="majorEastAsia" w:hAnsiTheme="majorEastAsia"/>
                                </w:rPr>
                              </w:pPr>
                              <w:r>
                                <w:rPr>
                                  <w:rFonts w:asciiTheme="majorEastAsia" w:eastAsiaTheme="majorEastAsia" w:hAnsiTheme="majorEastAsia" w:hint="eastAsia"/>
                                </w:rPr>
                                <w:t>補助金請求書の</w:t>
                              </w:r>
                              <w:r w:rsidR="008F54E5">
                                <w:rPr>
                                  <w:rFonts w:asciiTheme="majorEastAsia" w:eastAsiaTheme="majorEastAsia" w:hAnsiTheme="majorEastAsia" w:hint="eastAsia"/>
                                </w:rPr>
                                <w:t>提出</w:t>
                              </w:r>
                            </w:p>
                          </w:txbxContent>
                        </wps:txbx>
                        <wps:bodyPr rot="0" vert="horz" wrap="square" lIns="74295" tIns="8890" rIns="74295" bIns="8890" anchor="t" anchorCtr="0" upright="1">
                          <a:noAutofit/>
                        </wps:bodyPr>
                      </wps:wsp>
                      <wps:wsp>
                        <wps:cNvPr id="6" name="AutoShape 33"/>
                        <wps:cNvSpPr>
                          <a:spLocks noChangeArrowheads="1"/>
                        </wps:cNvSpPr>
                        <wps:spPr bwMode="auto">
                          <a:xfrm>
                            <a:off x="2865334" y="-695478"/>
                            <a:ext cx="3420247" cy="905263"/>
                          </a:xfrm>
                          <a:prstGeom prst="wedgeRoundRectCallout">
                            <a:avLst>
                              <a:gd name="adj1" fmla="val -57683"/>
                              <a:gd name="adj2" fmla="val -150"/>
                              <a:gd name="adj3" fmla="val 16667"/>
                            </a:avLst>
                          </a:prstGeom>
                          <a:solidFill>
                            <a:srgbClr val="FFFFFF"/>
                          </a:solidFill>
                          <a:ln w="9525">
                            <a:solidFill>
                              <a:srgbClr val="000000"/>
                            </a:solidFill>
                            <a:miter lim="800000"/>
                            <a:headEnd/>
                            <a:tailEnd/>
                          </a:ln>
                        </wps:spPr>
                        <wps:txbx>
                          <w:txbxContent>
                            <w:p w14:paraId="79245FFF" w14:textId="27A5A4CD" w:rsidR="00F46C02" w:rsidRPr="00D94E08" w:rsidRDefault="00F46C02" w:rsidP="00A74554">
                              <w:pPr>
                                <w:spacing w:line="180" w:lineRule="auto"/>
                                <w:rPr>
                                  <w:sz w:val="21"/>
                                  <w:szCs w:val="21"/>
                                </w:rPr>
                              </w:pPr>
                              <w:r w:rsidRPr="00D94E08">
                                <w:rPr>
                                  <w:rFonts w:hint="eastAsia"/>
                                  <w:sz w:val="21"/>
                                  <w:szCs w:val="21"/>
                                </w:rPr>
                                <w:t>本組合にて実績報告、収支決算書</w:t>
                              </w:r>
                              <w:r w:rsidR="00C80337" w:rsidRPr="00D94E08">
                                <w:rPr>
                                  <w:rFonts w:hint="eastAsia"/>
                                  <w:sz w:val="21"/>
                                  <w:szCs w:val="21"/>
                                </w:rPr>
                                <w:t>及び</w:t>
                              </w:r>
                              <w:r w:rsidRPr="00D94E08">
                                <w:rPr>
                                  <w:rFonts w:hint="eastAsia"/>
                                  <w:sz w:val="21"/>
                                  <w:szCs w:val="21"/>
                                </w:rPr>
                                <w:t>その他資料の</w:t>
                              </w:r>
                              <w:r w:rsidR="00206A01">
                                <w:rPr>
                                  <w:rFonts w:hint="eastAsia"/>
                                  <w:sz w:val="21"/>
                                  <w:szCs w:val="21"/>
                                </w:rPr>
                                <w:t>審査</w:t>
                              </w:r>
                              <w:r w:rsidR="00C80337" w:rsidRPr="00D94E08">
                                <w:rPr>
                                  <w:rFonts w:hint="eastAsia"/>
                                  <w:sz w:val="21"/>
                                  <w:szCs w:val="21"/>
                                </w:rPr>
                                <w:t>後</w:t>
                              </w:r>
                              <w:r w:rsidRPr="00D94E08">
                                <w:rPr>
                                  <w:rFonts w:hint="eastAsia"/>
                                  <w:sz w:val="21"/>
                                  <w:szCs w:val="21"/>
                                </w:rPr>
                                <w:t>、</w:t>
                              </w:r>
                              <w:r w:rsidR="007F2AE7">
                                <w:rPr>
                                  <w:rFonts w:hint="eastAsia"/>
                                  <w:sz w:val="21"/>
                                  <w:szCs w:val="21"/>
                                </w:rPr>
                                <w:t>確定通知をお送りします。</w:t>
                              </w:r>
                              <w:r w:rsidR="007F2AE7" w:rsidRPr="007F2AE7">
                                <w:rPr>
                                  <w:rFonts w:hAnsi="ＭＳ 明朝"/>
                                  <w:sz w:val="21"/>
                                  <w:szCs w:val="21"/>
                                </w:rPr>
                                <w:t>通知を受け取った後に</w:t>
                              </w:r>
                              <w:r w:rsidR="007F2AE7">
                                <w:rPr>
                                  <w:rFonts w:hAnsi="ＭＳ 明朝" w:hint="eastAsia"/>
                                  <w:sz w:val="21"/>
                                  <w:szCs w:val="21"/>
                                </w:rPr>
                                <w:t>補助金請求書の</w:t>
                              </w:r>
                              <w:r w:rsidR="008F54E5">
                                <w:rPr>
                                  <w:rFonts w:hAnsi="ＭＳ 明朝" w:hint="eastAsia"/>
                                  <w:sz w:val="21"/>
                                  <w:szCs w:val="21"/>
                                </w:rPr>
                                <w:t>提出</w:t>
                              </w:r>
                              <w:r w:rsidR="007F2AE7">
                                <w:rPr>
                                  <w:rFonts w:hAnsi="ＭＳ 明朝" w:hint="eastAsia"/>
                                  <w:sz w:val="21"/>
                                  <w:szCs w:val="21"/>
                                </w:rPr>
                                <w:t>をお願いします。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478E40" id="グループ化 24" o:spid="_x0000_s1042" style="position:absolute;left:0;text-align:left;margin-left:-1.2pt;margin-top:21.05pt;width:489.5pt;height:89.95pt;z-index:251660288;mso-position-horizontal-relative:margin" coordorigin="4470,-6954" coordsize="58385,1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">
                <v:shape id="AutoShape 32" o:spid="_x0000_s1043" type="#_x0000_t15" style="position:absolute;left:10638;top:-11406;width:9714;height:220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">
                  <v:textbox inset="5.85pt,.7pt,5.85pt,.7pt">
                    <w:txbxContent>
                      <w:p w14:paraId="44673EF1" w14:textId="77777777" w:rsidR="005B6456" w:rsidRDefault="005B6456" w:rsidP="00C03B28">
                        <w:pPr>
                          <w:spacing w:line="280" w:lineRule="exact"/>
                          <w:jc w:val="center"/>
                          <w:rPr>
                            <w:rFonts w:ascii="ＭＳ ゴシック" w:eastAsia="ＭＳ ゴシック" w:hAnsi="ＭＳ ゴシック"/>
                          </w:rPr>
                        </w:pPr>
                      </w:p>
                      <w:p w14:paraId="741D8398" w14:textId="044ACB55" w:rsidR="00F46C02" w:rsidRDefault="00B54671" w:rsidP="00C03B28">
                        <w:pPr>
                          <w:spacing w:line="280" w:lineRule="exact"/>
                          <w:jc w:val="center"/>
                          <w:rPr>
                            <w:rFonts w:asciiTheme="majorEastAsia" w:eastAsiaTheme="majorEastAsia" w:hAnsiTheme="majorEastAsia"/>
                          </w:rPr>
                        </w:pPr>
                        <w:r>
                          <w:rPr>
                            <w:rFonts w:ascii="ＭＳ ゴシック" w:eastAsia="ＭＳ ゴシック" w:hAnsi="ＭＳ ゴシック" w:hint="eastAsia"/>
                          </w:rPr>
                          <w:t>⑤</w:t>
                        </w:r>
                        <w:r w:rsidR="00FD2F41">
                          <w:rPr>
                            <w:rFonts w:asciiTheme="majorEastAsia" w:eastAsiaTheme="majorEastAsia" w:hAnsiTheme="majorEastAsia" w:hint="eastAsia"/>
                          </w:rPr>
                          <w:t>審査</w:t>
                        </w:r>
                        <w:r w:rsidR="008A5697">
                          <w:rPr>
                            <w:rFonts w:asciiTheme="majorEastAsia" w:eastAsiaTheme="majorEastAsia" w:hAnsiTheme="majorEastAsia" w:hint="eastAsia"/>
                          </w:rPr>
                          <w:t>及び</w:t>
                        </w:r>
                        <w:r w:rsidR="00FD2F41">
                          <w:rPr>
                            <w:rFonts w:asciiTheme="majorEastAsia" w:eastAsiaTheme="majorEastAsia" w:hAnsiTheme="majorEastAsia" w:hint="eastAsia"/>
                          </w:rPr>
                          <w:t>、確定通知の送付</w:t>
                        </w:r>
                      </w:p>
                      <w:p w14:paraId="3E59C40D" w14:textId="22B79931" w:rsidR="008A5697" w:rsidRPr="008A5697" w:rsidRDefault="005B6456" w:rsidP="00C03B28">
                        <w:pPr>
                          <w:spacing w:line="280" w:lineRule="exact"/>
                          <w:jc w:val="center"/>
                          <w:rPr>
                            <w:rFonts w:asciiTheme="majorEastAsia" w:eastAsiaTheme="majorEastAsia" w:hAnsiTheme="majorEastAsia"/>
                          </w:rPr>
                        </w:pPr>
                        <w:r>
                          <w:rPr>
                            <w:rFonts w:asciiTheme="majorEastAsia" w:eastAsiaTheme="majorEastAsia" w:hAnsiTheme="majorEastAsia" w:hint="eastAsia"/>
                          </w:rPr>
                          <w:t>補助金請求書の</w:t>
                        </w:r>
                        <w:r w:rsidR="008F54E5">
                          <w:rPr>
                            <w:rFonts w:asciiTheme="majorEastAsia" w:eastAsiaTheme="majorEastAsia" w:hAnsiTheme="majorEastAsia" w:hint="eastAsia"/>
                          </w:rPr>
                          <w:t>提出</w:t>
                        </w:r>
                      </w:p>
                    </w:txbxContent>
                  </v:textbox>
                </v:shape>
                <v:shape id="AutoShape 33" o:spid="_x0000_s1044" type="#_x0000_t62" style="position:absolute;left:28653;top:-6954;width:34202;height:9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" adj="-1660,10768">
                  <v:textbox inset="0,0,0,0">
                    <w:txbxContent>
                      <w:p w14:paraId="79245FFF" w14:textId="27A5A4CD" w:rsidR="00F46C02" w:rsidRPr="00D94E08" w:rsidRDefault="00F46C02" w:rsidP="00A74554">
                        <w:pPr>
                          <w:spacing w:line="180" w:lineRule="auto"/>
                          <w:rPr>
                            <w:sz w:val="21"/>
                            <w:szCs w:val="21"/>
                          </w:rPr>
                        </w:pPr>
                        <w:r w:rsidRPr="00D94E08">
                          <w:rPr>
                            <w:rFonts w:hint="eastAsia"/>
                            <w:sz w:val="21"/>
                            <w:szCs w:val="21"/>
                          </w:rPr>
                          <w:t>本組合にて実績報告、収支決算書</w:t>
                        </w:r>
                        <w:r w:rsidR="00C80337" w:rsidRPr="00D94E08">
                          <w:rPr>
                            <w:rFonts w:hint="eastAsia"/>
                            <w:sz w:val="21"/>
                            <w:szCs w:val="21"/>
                          </w:rPr>
                          <w:t>及び</w:t>
                        </w:r>
                        <w:r w:rsidRPr="00D94E08">
                          <w:rPr>
                            <w:rFonts w:hint="eastAsia"/>
                            <w:sz w:val="21"/>
                            <w:szCs w:val="21"/>
                          </w:rPr>
                          <w:t>その他資料の</w:t>
                        </w:r>
                        <w:r w:rsidR="00206A01">
                          <w:rPr>
                            <w:rFonts w:hint="eastAsia"/>
                            <w:sz w:val="21"/>
                            <w:szCs w:val="21"/>
                          </w:rPr>
                          <w:t>審査</w:t>
                        </w:r>
                        <w:r w:rsidR="00C80337" w:rsidRPr="00D94E08">
                          <w:rPr>
                            <w:rFonts w:hint="eastAsia"/>
                            <w:sz w:val="21"/>
                            <w:szCs w:val="21"/>
                          </w:rPr>
                          <w:t>後</w:t>
                        </w:r>
                        <w:r w:rsidRPr="00D94E08">
                          <w:rPr>
                            <w:rFonts w:hint="eastAsia"/>
                            <w:sz w:val="21"/>
                            <w:szCs w:val="21"/>
                          </w:rPr>
                          <w:t>、</w:t>
                        </w:r>
                        <w:r w:rsidR="007F2AE7">
                          <w:rPr>
                            <w:rFonts w:hint="eastAsia"/>
                            <w:sz w:val="21"/>
                            <w:szCs w:val="21"/>
                          </w:rPr>
                          <w:t>確定通知をお送りします。</w:t>
                        </w:r>
                        <w:r w:rsidR="007F2AE7" w:rsidRPr="007F2AE7">
                          <w:rPr>
                            <w:rFonts w:hAnsi="ＭＳ 明朝"/>
                            <w:sz w:val="21"/>
                            <w:szCs w:val="21"/>
                          </w:rPr>
                          <w:t>通知を受け取った後に</w:t>
                        </w:r>
                        <w:r w:rsidR="007F2AE7">
                          <w:rPr>
                            <w:rFonts w:hAnsi="ＭＳ 明朝" w:hint="eastAsia"/>
                            <w:sz w:val="21"/>
                            <w:szCs w:val="21"/>
                          </w:rPr>
                          <w:t>補助金請求書の</w:t>
                        </w:r>
                        <w:r w:rsidR="008F54E5">
                          <w:rPr>
                            <w:rFonts w:hAnsi="ＭＳ 明朝" w:hint="eastAsia"/>
                            <w:sz w:val="21"/>
                            <w:szCs w:val="21"/>
                          </w:rPr>
                          <w:t>提出</w:t>
                        </w:r>
                        <w:r w:rsidR="007F2AE7">
                          <w:rPr>
                            <w:rFonts w:hAnsi="ＭＳ 明朝" w:hint="eastAsia"/>
                            <w:sz w:val="21"/>
                            <w:szCs w:val="21"/>
                          </w:rPr>
                          <w:t>をお願いします。</w:t>
                        </w:r>
                      </w:p>
                    </w:txbxContent>
                  </v:textbox>
                </v:shape>
                <w10:wrap anchorx="margin"/>
              </v:group>
            </w:pict>
          </mc:Fallback>
        </mc:AlternateContent>
      </w:r>
    </w:p>
    <w:p w14:paraId="4886094C" w14:textId="210F9A58" w:rsidR="00F46C02" w:rsidRPr="002118D9" w:rsidRDefault="00F46C02" w:rsidP="00F46C02">
      <w:pPr>
        <w:ind w:left="283" w:hangingChars="118" w:hanging="283"/>
        <w:rPr>
          <w:rFonts w:hAnsi="ＭＳ 明朝"/>
          <w:color w:val="EE0000"/>
          <w:lang w:eastAsia="zh-TW"/>
        </w:rPr>
      </w:pPr>
    </w:p>
    <w:p w14:paraId="591F975A" w14:textId="18C7EA10" w:rsidR="00F46C02" w:rsidRPr="002118D9" w:rsidRDefault="00F46C02" w:rsidP="005F0A27">
      <w:pPr>
        <w:ind w:left="283" w:hangingChars="118" w:hanging="283"/>
        <w:rPr>
          <w:rFonts w:hAnsi="ＭＳ 明朝"/>
          <w:color w:val="EE0000"/>
          <w:lang w:eastAsia="zh-TW"/>
        </w:rPr>
      </w:pPr>
    </w:p>
    <w:p w14:paraId="3BF20A31" w14:textId="18BDDB95" w:rsidR="00870A2B" w:rsidRPr="002118D9" w:rsidRDefault="00870A2B" w:rsidP="005F0A27">
      <w:pPr>
        <w:ind w:left="283" w:hangingChars="118" w:hanging="283"/>
        <w:rPr>
          <w:rFonts w:hAnsi="ＭＳ 明朝"/>
          <w:color w:val="EE0000"/>
          <w:lang w:eastAsia="zh-TW"/>
        </w:rPr>
      </w:pPr>
    </w:p>
    <w:p w14:paraId="2BFE435E" w14:textId="143EDD73" w:rsidR="00F46C02" w:rsidRPr="002118D9" w:rsidRDefault="00F46C02" w:rsidP="005F0A27">
      <w:pPr>
        <w:ind w:left="283" w:hangingChars="118" w:hanging="283"/>
        <w:rPr>
          <w:rFonts w:hAnsi="ＭＳ 明朝"/>
          <w:color w:val="EE0000"/>
          <w:lang w:eastAsia="zh-TW"/>
        </w:rPr>
      </w:pPr>
    </w:p>
    <w:p w14:paraId="3478498F" w14:textId="77777777" w:rsidR="0053761A" w:rsidRPr="002118D9" w:rsidRDefault="0053761A" w:rsidP="00CF193A">
      <w:pPr>
        <w:rPr>
          <w:rFonts w:hAnsi="ＭＳ 明朝"/>
          <w:color w:val="EE0000"/>
        </w:rPr>
      </w:pPr>
    </w:p>
    <w:p w14:paraId="63071B3F" w14:textId="6F0F2E83" w:rsidR="00A54396" w:rsidRPr="002118D9" w:rsidRDefault="005B6456" w:rsidP="00CF193A">
      <w:pPr>
        <w:rPr>
          <w:rFonts w:hAnsi="ＭＳ 明朝"/>
          <w:color w:val="EE0000"/>
          <w:lang w:eastAsia="zh-TW"/>
        </w:rPr>
      </w:pPr>
      <w:r w:rsidRPr="002118D9">
        <w:rPr>
          <w:rFonts w:hAnsi="ＭＳ 明朝"/>
          <w:noProof/>
          <w:color w:val="EE0000"/>
        </w:rPr>
        <mc:AlternateContent>
          <mc:Choice Requires="wpg">
            <w:drawing>
              <wp:anchor distT="0" distB="0" distL="114300" distR="114300" simplePos="0" relativeHeight="251666432" behindDoc="0" locked="0" layoutInCell="1" allowOverlap="1" wp14:anchorId="689DE99C" wp14:editId="43E87D43">
                <wp:simplePos x="0" y="0"/>
                <wp:positionH relativeFrom="margin">
                  <wp:posOffset>-15240</wp:posOffset>
                </wp:positionH>
                <wp:positionV relativeFrom="paragraph">
                  <wp:posOffset>184150</wp:posOffset>
                </wp:positionV>
                <wp:extent cx="6171565" cy="1084580"/>
                <wp:effectExtent l="0" t="0" r="19685" b="39370"/>
                <wp:wrapNone/>
                <wp:docPr id="416332425" name="グループ化 416332425"/>
                <wp:cNvGraphicFramePr/>
                <a:graphic xmlns:a="http://schemas.openxmlformats.org/drawingml/2006/main">
                  <a:graphicData uri="http://schemas.microsoft.com/office/word/2010/wordprocessingGroup">
                    <wpg:wgp>
                      <wpg:cNvGrpSpPr/>
                      <wpg:grpSpPr>
                        <a:xfrm>
                          <a:off x="0" y="0"/>
                          <a:ext cx="6171565" cy="1084580"/>
                          <a:chOff x="407180" y="-342903"/>
                          <a:chExt cx="5796491" cy="1086071"/>
                        </a:xfrm>
                      </wpg:grpSpPr>
                      <wps:wsp>
                        <wps:cNvPr id="1595674130" name="AutoShape 32"/>
                        <wps:cNvSpPr>
                          <a:spLocks noChangeArrowheads="1"/>
                        </wps:cNvSpPr>
                        <wps:spPr bwMode="auto">
                          <a:xfrm rot="5400000">
                            <a:off x="1023835" y="-845037"/>
                            <a:ext cx="971550" cy="2204859"/>
                          </a:xfrm>
                          <a:prstGeom prst="homePlate">
                            <a:avLst>
                              <a:gd name="adj" fmla="val 25000"/>
                            </a:avLst>
                          </a:prstGeom>
                          <a:solidFill>
                            <a:srgbClr val="FFFFFF"/>
                          </a:solidFill>
                          <a:ln w="9525">
                            <a:solidFill>
                              <a:srgbClr val="000000"/>
                            </a:solidFill>
                            <a:miter lim="800000"/>
                            <a:headEnd/>
                            <a:tailEnd/>
                          </a:ln>
                        </wps:spPr>
                        <wps:txbx>
                          <w:txbxContent>
                            <w:p w14:paraId="1F596B3F" w14:textId="216EBFCF" w:rsidR="009A4045" w:rsidRDefault="009A4045" w:rsidP="009A4045">
                              <w:pPr>
                                <w:spacing w:line="280" w:lineRule="exact"/>
                                <w:jc w:val="center"/>
                                <w:rPr>
                                  <w:rFonts w:asciiTheme="majorEastAsia" w:eastAsiaTheme="majorEastAsia" w:hAnsiTheme="majorEastAsia"/>
                                </w:rPr>
                              </w:pPr>
                              <w:r>
                                <w:rPr>
                                  <w:rFonts w:ascii="ＭＳ ゴシック" w:eastAsia="ＭＳ ゴシック" w:hAnsi="ＭＳ ゴシック" w:hint="eastAsia"/>
                                </w:rPr>
                                <w:t>⑥補助金</w:t>
                              </w:r>
                              <w:r w:rsidR="00D25BD9">
                                <w:rPr>
                                  <w:rFonts w:ascii="ＭＳ ゴシック" w:eastAsia="ＭＳ ゴシック" w:hAnsi="ＭＳ ゴシック" w:hint="eastAsia"/>
                                </w:rPr>
                                <w:t>の</w:t>
                              </w:r>
                              <w:r>
                                <w:rPr>
                                  <w:rFonts w:ascii="ＭＳ ゴシック" w:eastAsia="ＭＳ ゴシック" w:hAnsi="ＭＳ ゴシック" w:hint="eastAsia"/>
                                </w:rPr>
                                <w:t>交付</w:t>
                              </w:r>
                            </w:p>
                          </w:txbxContent>
                        </wps:txbx>
                        <wps:bodyPr rot="0" vert="horz" wrap="square" lIns="74295" tIns="8890" rIns="74295" bIns="8890" anchor="t" anchorCtr="0" upright="1">
                          <a:noAutofit/>
                        </wps:bodyPr>
                      </wps:wsp>
                      <wps:wsp>
                        <wps:cNvPr id="196948978" name="AutoShape 33"/>
                        <wps:cNvSpPr>
                          <a:spLocks noChangeArrowheads="1"/>
                        </wps:cNvSpPr>
                        <wps:spPr bwMode="auto">
                          <a:xfrm>
                            <a:off x="2783424" y="-342903"/>
                            <a:ext cx="3420247" cy="1076151"/>
                          </a:xfrm>
                          <a:prstGeom prst="wedgeRoundRectCallout">
                            <a:avLst>
                              <a:gd name="adj1" fmla="val -56636"/>
                              <a:gd name="adj2" fmla="val -1036"/>
                              <a:gd name="adj3" fmla="val 16667"/>
                            </a:avLst>
                          </a:prstGeom>
                          <a:solidFill>
                            <a:srgbClr val="FFFFFF"/>
                          </a:solidFill>
                          <a:ln w="9525">
                            <a:solidFill>
                              <a:srgbClr val="000000"/>
                            </a:solidFill>
                            <a:miter lim="800000"/>
                            <a:headEnd/>
                            <a:tailEnd/>
                          </a:ln>
                        </wps:spPr>
                        <wps:txbx>
                          <w:txbxContent>
                            <w:p w14:paraId="63D9C912" w14:textId="206019F2" w:rsidR="005B6456" w:rsidRDefault="00D25BD9" w:rsidP="005B6456">
                              <w:pPr>
                                <w:spacing w:line="180" w:lineRule="auto"/>
                                <w:rPr>
                                  <w:sz w:val="21"/>
                                  <w:szCs w:val="21"/>
                                </w:rPr>
                              </w:pPr>
                              <w:r>
                                <w:rPr>
                                  <w:rFonts w:hint="eastAsia"/>
                                  <w:sz w:val="21"/>
                                  <w:szCs w:val="21"/>
                                </w:rPr>
                                <w:t>補助金</w:t>
                              </w:r>
                              <w:r w:rsidR="005C3305">
                                <w:rPr>
                                  <w:rFonts w:hint="eastAsia"/>
                                  <w:sz w:val="21"/>
                                  <w:szCs w:val="21"/>
                                </w:rPr>
                                <w:t>請求</w:t>
                              </w:r>
                              <w:r w:rsidR="00855031">
                                <w:rPr>
                                  <w:rFonts w:hint="eastAsia"/>
                                  <w:sz w:val="21"/>
                                  <w:szCs w:val="21"/>
                                </w:rPr>
                                <w:t>書の提出後、</w:t>
                              </w:r>
                              <w:r w:rsidR="005C3305">
                                <w:rPr>
                                  <w:rFonts w:hint="eastAsia"/>
                                  <w:sz w:val="21"/>
                                  <w:szCs w:val="21"/>
                                </w:rPr>
                                <w:t>補助</w:t>
                              </w:r>
                              <w:r w:rsidR="005B6456">
                                <w:rPr>
                                  <w:rFonts w:hint="eastAsia"/>
                                  <w:sz w:val="21"/>
                                  <w:szCs w:val="21"/>
                                </w:rPr>
                                <w:t>金を交付します。</w:t>
                              </w:r>
                            </w:p>
                            <w:p w14:paraId="7AEECE54" w14:textId="0B86A5E4" w:rsidR="005B6456" w:rsidRPr="00D94E08" w:rsidRDefault="005B6456" w:rsidP="005B6456">
                              <w:pPr>
                                <w:spacing w:line="180" w:lineRule="auto"/>
                                <w:rPr>
                                  <w:sz w:val="21"/>
                                  <w:szCs w:val="21"/>
                                </w:rPr>
                              </w:pPr>
                              <w:r w:rsidRPr="007F2AE7">
                                <w:rPr>
                                  <w:rFonts w:hint="eastAsia"/>
                                  <w:sz w:val="21"/>
                                  <w:szCs w:val="21"/>
                                </w:rPr>
                                <w:t>なお、助成対象団体は、</w:t>
                              </w:r>
                              <w:r w:rsidR="005C3305">
                                <w:rPr>
                                  <w:rFonts w:hint="eastAsia"/>
                                  <w:sz w:val="21"/>
                                  <w:szCs w:val="21"/>
                                </w:rPr>
                                <w:t>請求</w:t>
                              </w:r>
                              <w:r w:rsidR="00FC4226">
                                <w:rPr>
                                  <w:rFonts w:hint="eastAsia"/>
                                  <w:sz w:val="21"/>
                                  <w:szCs w:val="21"/>
                                </w:rPr>
                                <w:t>書（写）及び</w:t>
                              </w:r>
                              <w:r w:rsidRPr="007F2AE7">
                                <w:rPr>
                                  <w:rFonts w:hint="eastAsia"/>
                                  <w:sz w:val="21"/>
                                  <w:szCs w:val="21"/>
                                </w:rPr>
                                <w:t>会計</w:t>
                              </w:r>
                              <w:r w:rsidRPr="00D94E08">
                                <w:rPr>
                                  <w:rFonts w:hint="eastAsia"/>
                                  <w:sz w:val="21"/>
                                  <w:szCs w:val="21"/>
                                </w:rPr>
                                <w:t>帳簿その他の証拠書類を</w:t>
                              </w:r>
                              <w:r w:rsidRPr="00D94E08">
                                <w:rPr>
                                  <w:rFonts w:hAnsi="ＭＳ 明朝"/>
                                  <w:sz w:val="21"/>
                                  <w:szCs w:val="21"/>
                                </w:rPr>
                                <w:t>5</w:t>
                              </w:r>
                              <w:r w:rsidRPr="00D94E08">
                                <w:rPr>
                                  <w:rFonts w:hint="eastAsia"/>
                                  <w:sz w:val="21"/>
                                  <w:szCs w:val="21"/>
                                </w:rPr>
                                <w:t>年間保存してください。</w:t>
                              </w:r>
                            </w:p>
                            <w:p w14:paraId="3BFDB4A5" w14:textId="47E683D3" w:rsidR="009A4045" w:rsidRPr="005B6456" w:rsidRDefault="009A4045" w:rsidP="009A4045">
                              <w:pPr>
                                <w:spacing w:line="180" w:lineRule="auto"/>
                                <w:rPr>
                                  <w:sz w:val="21"/>
                                  <w:szCs w:val="21"/>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9DE99C" id="グループ化 416332425" o:spid="_x0000_s1045" style="position:absolute;left:0;text-align:left;margin-left:-1.2pt;margin-top:14.5pt;width:485.95pt;height:85.4pt;z-index:251666432;mso-position-horizontal-relative:margin" coordorigin="4071,-3429" coordsize="57964,1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">
                <v:shape id="AutoShape 32" o:spid="_x0000_s1046" type="#_x0000_t15" style="position:absolute;left:10239;top:-8451;width:9714;height:220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">
                  <v:textbox inset="5.85pt,.7pt,5.85pt,.7pt">
                    <w:txbxContent>
                      <w:p w14:paraId="1F596B3F" w14:textId="216EBFCF" w:rsidR="009A4045" w:rsidRDefault="009A4045" w:rsidP="009A4045">
                        <w:pPr>
                          <w:spacing w:line="280" w:lineRule="exact"/>
                          <w:jc w:val="center"/>
                          <w:rPr>
                            <w:rFonts w:asciiTheme="majorEastAsia" w:eastAsiaTheme="majorEastAsia" w:hAnsiTheme="majorEastAsia"/>
                          </w:rPr>
                        </w:pPr>
                        <w:r>
                          <w:rPr>
                            <w:rFonts w:ascii="ＭＳ ゴシック" w:eastAsia="ＭＳ ゴシック" w:hAnsi="ＭＳ ゴシック" w:hint="eastAsia"/>
                          </w:rPr>
                          <w:t>⑥補助金</w:t>
                        </w:r>
                        <w:r w:rsidR="00D25BD9">
                          <w:rPr>
                            <w:rFonts w:ascii="ＭＳ ゴシック" w:eastAsia="ＭＳ ゴシック" w:hAnsi="ＭＳ ゴシック" w:hint="eastAsia"/>
                          </w:rPr>
                          <w:t>の</w:t>
                        </w:r>
                        <w:r>
                          <w:rPr>
                            <w:rFonts w:ascii="ＭＳ ゴシック" w:eastAsia="ＭＳ ゴシック" w:hAnsi="ＭＳ ゴシック" w:hint="eastAsia"/>
                          </w:rPr>
                          <w:t>交付</w:t>
                        </w:r>
                      </w:p>
                    </w:txbxContent>
                  </v:textbox>
                </v:shape>
                <v:shape id="AutoShape 33" o:spid="_x0000_s1047" type="#_x0000_t62" style="position:absolute;left:27834;top:-3429;width:34202;height:10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" adj="-1433,10576">
                  <v:textbox inset="0,0,0,0">
                    <w:txbxContent>
                      <w:p w14:paraId="63D9C912" w14:textId="206019F2" w:rsidR="005B6456" w:rsidRDefault="00D25BD9" w:rsidP="005B6456">
                        <w:pPr>
                          <w:spacing w:line="180" w:lineRule="auto"/>
                          <w:rPr>
                            <w:sz w:val="21"/>
                            <w:szCs w:val="21"/>
                          </w:rPr>
                        </w:pPr>
                        <w:r>
                          <w:rPr>
                            <w:rFonts w:hint="eastAsia"/>
                            <w:sz w:val="21"/>
                            <w:szCs w:val="21"/>
                          </w:rPr>
                          <w:t>補助金</w:t>
                        </w:r>
                        <w:r w:rsidR="005C3305">
                          <w:rPr>
                            <w:rFonts w:hint="eastAsia"/>
                            <w:sz w:val="21"/>
                            <w:szCs w:val="21"/>
                          </w:rPr>
                          <w:t>請求</w:t>
                        </w:r>
                        <w:r w:rsidR="00855031">
                          <w:rPr>
                            <w:rFonts w:hint="eastAsia"/>
                            <w:sz w:val="21"/>
                            <w:szCs w:val="21"/>
                          </w:rPr>
                          <w:t>書の提出後、</w:t>
                        </w:r>
                        <w:r w:rsidR="005C3305">
                          <w:rPr>
                            <w:rFonts w:hint="eastAsia"/>
                            <w:sz w:val="21"/>
                            <w:szCs w:val="21"/>
                          </w:rPr>
                          <w:t>補助</w:t>
                        </w:r>
                        <w:r w:rsidR="005B6456">
                          <w:rPr>
                            <w:rFonts w:hint="eastAsia"/>
                            <w:sz w:val="21"/>
                            <w:szCs w:val="21"/>
                          </w:rPr>
                          <w:t>金を交付します。</w:t>
                        </w:r>
                      </w:p>
                      <w:p w14:paraId="7AEECE54" w14:textId="0B86A5E4" w:rsidR="005B6456" w:rsidRPr="00D94E08" w:rsidRDefault="005B6456" w:rsidP="005B6456">
                        <w:pPr>
                          <w:spacing w:line="180" w:lineRule="auto"/>
                          <w:rPr>
                            <w:sz w:val="21"/>
                            <w:szCs w:val="21"/>
                          </w:rPr>
                        </w:pPr>
                        <w:r w:rsidRPr="007F2AE7">
                          <w:rPr>
                            <w:rFonts w:hint="eastAsia"/>
                            <w:sz w:val="21"/>
                            <w:szCs w:val="21"/>
                          </w:rPr>
                          <w:t>なお、助成対象団体は、</w:t>
                        </w:r>
                        <w:r w:rsidR="005C3305">
                          <w:rPr>
                            <w:rFonts w:hint="eastAsia"/>
                            <w:sz w:val="21"/>
                            <w:szCs w:val="21"/>
                          </w:rPr>
                          <w:t>請求</w:t>
                        </w:r>
                        <w:r w:rsidR="00FC4226">
                          <w:rPr>
                            <w:rFonts w:hint="eastAsia"/>
                            <w:sz w:val="21"/>
                            <w:szCs w:val="21"/>
                          </w:rPr>
                          <w:t>書（写）及び</w:t>
                        </w:r>
                        <w:r w:rsidRPr="007F2AE7">
                          <w:rPr>
                            <w:rFonts w:hint="eastAsia"/>
                            <w:sz w:val="21"/>
                            <w:szCs w:val="21"/>
                          </w:rPr>
                          <w:t>会計</w:t>
                        </w:r>
                        <w:r w:rsidRPr="00D94E08">
                          <w:rPr>
                            <w:rFonts w:hint="eastAsia"/>
                            <w:sz w:val="21"/>
                            <w:szCs w:val="21"/>
                          </w:rPr>
                          <w:t>帳簿その他の証拠書類を</w:t>
                        </w:r>
                        <w:r w:rsidRPr="00D94E08">
                          <w:rPr>
                            <w:rFonts w:hAnsi="ＭＳ 明朝"/>
                            <w:sz w:val="21"/>
                            <w:szCs w:val="21"/>
                          </w:rPr>
                          <w:t>5</w:t>
                        </w:r>
                        <w:r w:rsidRPr="00D94E08">
                          <w:rPr>
                            <w:rFonts w:hint="eastAsia"/>
                            <w:sz w:val="21"/>
                            <w:szCs w:val="21"/>
                          </w:rPr>
                          <w:t>年間保存してください。</w:t>
                        </w:r>
                      </w:p>
                      <w:p w14:paraId="3BFDB4A5" w14:textId="47E683D3" w:rsidR="009A4045" w:rsidRPr="005B6456" w:rsidRDefault="009A4045" w:rsidP="009A4045">
                        <w:pPr>
                          <w:spacing w:line="180" w:lineRule="auto"/>
                          <w:rPr>
                            <w:sz w:val="21"/>
                            <w:szCs w:val="21"/>
                          </w:rPr>
                        </w:pPr>
                      </w:p>
                    </w:txbxContent>
                  </v:textbox>
                </v:shape>
                <w10:wrap anchorx="margin"/>
              </v:group>
            </w:pict>
          </mc:Fallback>
        </mc:AlternateContent>
      </w:r>
    </w:p>
    <w:p w14:paraId="69BD3854" w14:textId="25C1E59B" w:rsidR="00A54396" w:rsidRPr="002118D9" w:rsidRDefault="00A54396" w:rsidP="00CF193A">
      <w:pPr>
        <w:rPr>
          <w:rFonts w:hAnsi="ＭＳ 明朝"/>
          <w:color w:val="EE0000"/>
          <w:lang w:eastAsia="zh-TW"/>
        </w:rPr>
      </w:pPr>
    </w:p>
    <w:p w14:paraId="4C4A3AC1" w14:textId="77777777" w:rsidR="008A5697" w:rsidRDefault="008A5697" w:rsidP="00606268">
      <w:pPr>
        <w:rPr>
          <w:rFonts w:asciiTheme="minorHAnsi" w:hAnsiTheme="minorHAnsi"/>
        </w:rPr>
      </w:pPr>
    </w:p>
    <w:p w14:paraId="5456EBDA" w14:textId="77777777" w:rsidR="009A4045" w:rsidRDefault="009A4045" w:rsidP="00606268">
      <w:pPr>
        <w:rPr>
          <w:rFonts w:asciiTheme="minorHAnsi" w:hAnsiTheme="minorHAnsi"/>
        </w:rPr>
      </w:pPr>
    </w:p>
    <w:p w14:paraId="6D5B5865" w14:textId="23B43B62" w:rsidR="00A54396" w:rsidRPr="002E2838" w:rsidRDefault="00A54396" w:rsidP="00606268">
      <w:pPr>
        <w:rPr>
          <w:rFonts w:asciiTheme="minorHAnsi" w:hAnsiTheme="minorHAnsi"/>
          <w:lang w:eastAsia="zh-TW"/>
        </w:rPr>
      </w:pPr>
      <w:r w:rsidRPr="002E2838">
        <w:rPr>
          <w:rFonts w:asciiTheme="minorHAnsi" w:hAnsiTheme="minorHAnsi"/>
          <w:lang w:eastAsia="zh-TW"/>
        </w:rPr>
        <w:lastRenderedPageBreak/>
        <w:t>第</w:t>
      </w:r>
      <w:r w:rsidRPr="002E2838">
        <w:rPr>
          <w:rFonts w:asciiTheme="minorHAnsi" w:hAnsiTheme="minorHAnsi" w:hint="eastAsia"/>
          <w:lang w:eastAsia="zh-TW"/>
        </w:rPr>
        <w:t>１</w:t>
      </w:r>
      <w:r w:rsidRPr="002E2838">
        <w:rPr>
          <w:rFonts w:asciiTheme="minorHAnsi" w:hAnsiTheme="minorHAnsi"/>
          <w:lang w:eastAsia="zh-TW"/>
        </w:rPr>
        <w:t>号様式</w:t>
      </w:r>
    </w:p>
    <w:p w14:paraId="367C68F5" w14:textId="77777777" w:rsidR="004773A2" w:rsidRDefault="004773A2" w:rsidP="00A54396">
      <w:pPr>
        <w:jc w:val="center"/>
        <w:rPr>
          <w:rFonts w:asciiTheme="minorHAnsi" w:hAnsiTheme="minorHAnsi"/>
          <w:bCs/>
        </w:rPr>
      </w:pPr>
    </w:p>
    <w:p w14:paraId="645B08FC" w14:textId="1077236D" w:rsidR="00A54396" w:rsidRDefault="00A54396" w:rsidP="00A54396">
      <w:pPr>
        <w:jc w:val="center"/>
        <w:rPr>
          <w:rFonts w:asciiTheme="minorHAnsi" w:hAnsiTheme="minorHAnsi"/>
          <w:bCs/>
        </w:rPr>
      </w:pPr>
      <w:r w:rsidRPr="002E2838">
        <w:rPr>
          <w:rFonts w:asciiTheme="minorHAnsi" w:hAnsiTheme="minorHAnsi"/>
          <w:bCs/>
          <w:lang w:eastAsia="zh-TW"/>
        </w:rPr>
        <w:t>事業計画書</w:t>
      </w:r>
    </w:p>
    <w:p w14:paraId="0057A2E9" w14:textId="77777777" w:rsidR="0053761A" w:rsidRPr="002E2838" w:rsidRDefault="0053761A" w:rsidP="00A54396">
      <w:pPr>
        <w:jc w:val="center"/>
        <w:rPr>
          <w:rFonts w:asciiTheme="minorHAnsi" w:hAnsiTheme="minorHAnsi"/>
          <w:bCs/>
        </w:rPr>
      </w:pPr>
    </w:p>
    <w:p w14:paraId="137493C6" w14:textId="77777777" w:rsidR="00A54396" w:rsidRPr="002E2838" w:rsidRDefault="00A54396" w:rsidP="00A54396">
      <w:pPr>
        <w:rPr>
          <w:rFonts w:asciiTheme="minorHAnsi" w:hAnsiTheme="minorHAnsi"/>
        </w:rPr>
      </w:pPr>
      <w:r w:rsidRPr="002E2838">
        <w:rPr>
          <w:rFonts w:asciiTheme="minorHAnsi" w:hAnsiTheme="minorHAnsi"/>
        </w:rPr>
        <w:t>1</w:t>
      </w:r>
      <w:r w:rsidRPr="002E2838">
        <w:rPr>
          <w:rFonts w:asciiTheme="minorHAnsi" w:hAnsiTheme="minorHAnsi"/>
        </w:rPr>
        <w:t xml:space="preserve">　申請事業の概要</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1"/>
        <w:gridCol w:w="3452"/>
        <w:gridCol w:w="1747"/>
        <w:gridCol w:w="2868"/>
      </w:tblGrid>
      <w:tr w:rsidR="002E2838" w:rsidRPr="002E2838" w14:paraId="468B4B36" w14:textId="77777777" w:rsidTr="00860710">
        <w:trPr>
          <w:trHeight w:val="510"/>
        </w:trPr>
        <w:tc>
          <w:tcPr>
            <w:tcW w:w="1556" w:type="dxa"/>
            <w:vAlign w:val="center"/>
          </w:tcPr>
          <w:p w14:paraId="7972BD95" w14:textId="4CCF7210" w:rsidR="00A54396" w:rsidRPr="002E2838" w:rsidRDefault="0045584C" w:rsidP="000669C5">
            <w:pPr>
              <w:jc w:val="distribute"/>
              <w:rPr>
                <w:rFonts w:asciiTheme="minorHAnsi" w:hAnsiTheme="minorHAnsi"/>
              </w:rPr>
            </w:pPr>
            <w:r>
              <w:rPr>
                <w:rFonts w:asciiTheme="minorHAnsi" w:hAnsiTheme="minorHAnsi" w:hint="eastAsia"/>
              </w:rPr>
              <w:t>事業</w:t>
            </w:r>
            <w:r w:rsidR="00A54396" w:rsidRPr="002E2838">
              <w:rPr>
                <w:rFonts w:asciiTheme="minorHAnsi" w:hAnsiTheme="minorHAnsi"/>
              </w:rPr>
              <w:t>名</w:t>
            </w:r>
          </w:p>
        </w:tc>
        <w:tc>
          <w:tcPr>
            <w:tcW w:w="8160" w:type="dxa"/>
            <w:gridSpan w:val="3"/>
            <w:vAlign w:val="center"/>
          </w:tcPr>
          <w:p w14:paraId="41DFECC6" w14:textId="77777777" w:rsidR="00A54396" w:rsidRPr="002E2838" w:rsidRDefault="00A54396" w:rsidP="000669C5">
            <w:pPr>
              <w:rPr>
                <w:rFonts w:asciiTheme="minorHAnsi" w:hAnsiTheme="minorHAnsi"/>
              </w:rPr>
            </w:pPr>
          </w:p>
        </w:tc>
      </w:tr>
      <w:tr w:rsidR="002E2838" w:rsidRPr="002E2838" w14:paraId="1335E600" w14:textId="77777777" w:rsidTr="00EC7D4E">
        <w:trPr>
          <w:trHeight w:val="467"/>
        </w:trPr>
        <w:tc>
          <w:tcPr>
            <w:tcW w:w="1556" w:type="dxa"/>
            <w:vAlign w:val="center"/>
          </w:tcPr>
          <w:p w14:paraId="68D123F1" w14:textId="77777777" w:rsidR="00A54396" w:rsidRPr="002E2838" w:rsidRDefault="00A54396" w:rsidP="000669C5">
            <w:pPr>
              <w:jc w:val="distribute"/>
              <w:rPr>
                <w:rFonts w:asciiTheme="minorHAnsi" w:hAnsiTheme="minorHAnsi"/>
              </w:rPr>
            </w:pPr>
            <w:r w:rsidRPr="002E2838">
              <w:rPr>
                <w:rFonts w:asciiTheme="minorHAnsi" w:hAnsiTheme="minorHAnsi"/>
              </w:rPr>
              <w:t>実施場所</w:t>
            </w:r>
          </w:p>
        </w:tc>
        <w:tc>
          <w:tcPr>
            <w:tcW w:w="8160" w:type="dxa"/>
            <w:gridSpan w:val="3"/>
            <w:vAlign w:val="center"/>
          </w:tcPr>
          <w:p w14:paraId="3A5CBFC6" w14:textId="77777777" w:rsidR="00A54396" w:rsidRPr="002E2838" w:rsidRDefault="00A54396" w:rsidP="000669C5">
            <w:pPr>
              <w:rPr>
                <w:rFonts w:asciiTheme="minorHAnsi" w:hAnsiTheme="minorHAnsi"/>
              </w:rPr>
            </w:pPr>
          </w:p>
        </w:tc>
      </w:tr>
      <w:tr w:rsidR="002E2838" w:rsidRPr="002E2838" w14:paraId="01537400" w14:textId="77777777" w:rsidTr="00EC7D4E">
        <w:trPr>
          <w:trHeight w:val="560"/>
        </w:trPr>
        <w:tc>
          <w:tcPr>
            <w:tcW w:w="1556" w:type="dxa"/>
            <w:vAlign w:val="center"/>
          </w:tcPr>
          <w:p w14:paraId="15C54407" w14:textId="77777777" w:rsidR="00A54396" w:rsidRPr="002E2838" w:rsidRDefault="00A54396" w:rsidP="000669C5">
            <w:pPr>
              <w:jc w:val="distribute"/>
              <w:rPr>
                <w:rFonts w:asciiTheme="minorHAnsi" w:hAnsiTheme="minorHAnsi"/>
              </w:rPr>
            </w:pPr>
            <w:r w:rsidRPr="002E2838">
              <w:rPr>
                <w:rFonts w:asciiTheme="minorHAnsi" w:hAnsiTheme="minorHAnsi"/>
              </w:rPr>
              <w:t>実施予定日</w:t>
            </w:r>
          </w:p>
        </w:tc>
        <w:tc>
          <w:tcPr>
            <w:tcW w:w="3497" w:type="dxa"/>
            <w:vAlign w:val="center"/>
          </w:tcPr>
          <w:p w14:paraId="4BCF7298" w14:textId="77777777" w:rsidR="00A54396" w:rsidRPr="002E2838" w:rsidRDefault="00A54396" w:rsidP="000669C5">
            <w:pPr>
              <w:rPr>
                <w:rFonts w:asciiTheme="minorHAnsi" w:hAnsiTheme="minorHAnsi"/>
              </w:rPr>
            </w:pPr>
          </w:p>
        </w:tc>
        <w:tc>
          <w:tcPr>
            <w:tcW w:w="1765" w:type="dxa"/>
            <w:vAlign w:val="center"/>
          </w:tcPr>
          <w:p w14:paraId="706C17F1" w14:textId="77777777" w:rsidR="00A54396" w:rsidRPr="002E2838" w:rsidRDefault="00A54396" w:rsidP="000669C5">
            <w:pPr>
              <w:jc w:val="distribute"/>
              <w:rPr>
                <w:rFonts w:asciiTheme="minorHAnsi" w:hAnsiTheme="minorHAnsi"/>
              </w:rPr>
            </w:pPr>
            <w:r w:rsidRPr="002E2838">
              <w:rPr>
                <w:rFonts w:asciiTheme="minorHAnsi" w:hAnsiTheme="minorHAnsi"/>
              </w:rPr>
              <w:t>参加予定</w:t>
            </w:r>
            <w:r w:rsidRPr="002E2838">
              <w:rPr>
                <w:rFonts w:asciiTheme="minorHAnsi" w:hAnsiTheme="minorHAnsi" w:hint="eastAsia"/>
              </w:rPr>
              <w:t>者</w:t>
            </w:r>
            <w:r w:rsidRPr="002E2838">
              <w:rPr>
                <w:rFonts w:asciiTheme="minorHAnsi" w:hAnsiTheme="minorHAnsi"/>
              </w:rPr>
              <w:t>数</w:t>
            </w:r>
          </w:p>
        </w:tc>
        <w:tc>
          <w:tcPr>
            <w:tcW w:w="2898" w:type="dxa"/>
            <w:vAlign w:val="center"/>
          </w:tcPr>
          <w:p w14:paraId="7DDF79E0" w14:textId="77777777" w:rsidR="00A54396" w:rsidRPr="002E2838" w:rsidRDefault="00A54396" w:rsidP="000669C5">
            <w:pPr>
              <w:ind w:firstLineChars="100" w:firstLine="240"/>
              <w:rPr>
                <w:rFonts w:asciiTheme="minorHAnsi" w:hAnsiTheme="minorHAnsi"/>
              </w:rPr>
            </w:pPr>
            <w:r w:rsidRPr="002E2838">
              <w:rPr>
                <w:rFonts w:asciiTheme="minorHAnsi" w:hAnsiTheme="minorHAnsi"/>
              </w:rPr>
              <w:t>約　　　　　　　名</w:t>
            </w:r>
          </w:p>
        </w:tc>
      </w:tr>
      <w:tr w:rsidR="00A54396" w:rsidRPr="002E2838" w14:paraId="6661124D" w14:textId="77777777" w:rsidTr="00860710">
        <w:trPr>
          <w:trHeight w:val="345"/>
        </w:trPr>
        <w:tc>
          <w:tcPr>
            <w:tcW w:w="1556" w:type="dxa"/>
            <w:vAlign w:val="center"/>
          </w:tcPr>
          <w:p w14:paraId="7995CD95" w14:textId="77777777" w:rsidR="00A54396" w:rsidRPr="002E2838" w:rsidRDefault="00A54396" w:rsidP="000669C5">
            <w:pPr>
              <w:spacing w:line="0" w:lineRule="atLeast"/>
              <w:rPr>
                <w:rFonts w:asciiTheme="minorHAnsi" w:hAnsiTheme="minorHAnsi"/>
                <w:sz w:val="20"/>
                <w:szCs w:val="20"/>
              </w:rPr>
            </w:pPr>
            <w:r w:rsidRPr="002E2838">
              <w:rPr>
                <w:rFonts w:asciiTheme="minorHAnsi" w:hAnsiTheme="minorHAnsi"/>
                <w:sz w:val="20"/>
                <w:szCs w:val="20"/>
              </w:rPr>
              <w:t>連携又は交流する市町村</w:t>
            </w:r>
          </w:p>
        </w:tc>
        <w:tc>
          <w:tcPr>
            <w:tcW w:w="8160" w:type="dxa"/>
            <w:gridSpan w:val="3"/>
            <w:vAlign w:val="center"/>
          </w:tcPr>
          <w:p w14:paraId="02FCC612" w14:textId="77777777" w:rsidR="00A54396" w:rsidRPr="002E2838" w:rsidRDefault="00A54396" w:rsidP="000669C5">
            <w:pPr>
              <w:autoSpaceDE w:val="0"/>
              <w:autoSpaceDN w:val="0"/>
              <w:adjustRightInd w:val="0"/>
              <w:rPr>
                <w:rFonts w:asciiTheme="minorHAnsi" w:hAnsiTheme="minorHAnsi"/>
              </w:rPr>
            </w:pPr>
            <w:r w:rsidRPr="002E2838">
              <w:rPr>
                <w:rFonts w:asciiTheme="minorHAnsi" w:hAnsiTheme="minorHAnsi" w:hint="eastAsia"/>
              </w:rPr>
              <w:t>□</w:t>
            </w:r>
            <w:r w:rsidRPr="002E2838">
              <w:rPr>
                <w:rFonts w:asciiTheme="minorHAnsi" w:hAnsiTheme="minorHAnsi"/>
              </w:rPr>
              <w:t xml:space="preserve">沖縄市　　</w:t>
            </w:r>
            <w:r w:rsidRPr="002E2838">
              <w:rPr>
                <w:rFonts w:asciiTheme="minorHAnsi" w:hAnsiTheme="minorHAnsi" w:hint="eastAsia"/>
              </w:rPr>
              <w:t>□</w:t>
            </w:r>
            <w:r w:rsidRPr="002E2838">
              <w:rPr>
                <w:rFonts w:asciiTheme="minorHAnsi" w:hAnsiTheme="minorHAnsi"/>
              </w:rPr>
              <w:t xml:space="preserve">うるま市　　</w:t>
            </w:r>
            <w:r w:rsidRPr="002E2838">
              <w:rPr>
                <w:rFonts w:asciiTheme="minorHAnsi" w:hAnsiTheme="minorHAnsi" w:hint="eastAsia"/>
              </w:rPr>
              <w:t>□</w:t>
            </w:r>
            <w:r w:rsidRPr="002E2838">
              <w:rPr>
                <w:rFonts w:asciiTheme="minorHAnsi" w:hAnsiTheme="minorHAnsi"/>
              </w:rPr>
              <w:t xml:space="preserve">宜野湾市　　</w:t>
            </w:r>
            <w:r w:rsidRPr="002E2838">
              <w:rPr>
                <w:rFonts w:asciiTheme="minorHAnsi" w:hAnsiTheme="minorHAnsi" w:hint="eastAsia"/>
              </w:rPr>
              <w:t>□</w:t>
            </w:r>
            <w:r w:rsidRPr="002E2838">
              <w:rPr>
                <w:rFonts w:asciiTheme="minorHAnsi" w:hAnsiTheme="minorHAnsi"/>
              </w:rPr>
              <w:t xml:space="preserve">北谷町　　</w:t>
            </w:r>
            <w:r w:rsidRPr="002E2838">
              <w:rPr>
                <w:rFonts w:asciiTheme="minorHAnsi" w:hAnsiTheme="minorHAnsi" w:hint="eastAsia"/>
              </w:rPr>
              <w:t>□</w:t>
            </w:r>
            <w:r w:rsidRPr="002E2838">
              <w:rPr>
                <w:rFonts w:asciiTheme="minorHAnsi" w:hAnsiTheme="minorHAnsi"/>
              </w:rPr>
              <w:t>嘉手納町</w:t>
            </w:r>
          </w:p>
          <w:p w14:paraId="36473FA3" w14:textId="77777777" w:rsidR="00A54396" w:rsidRPr="002E2838" w:rsidRDefault="00A54396" w:rsidP="000669C5">
            <w:pPr>
              <w:autoSpaceDE w:val="0"/>
              <w:autoSpaceDN w:val="0"/>
              <w:adjustRightInd w:val="0"/>
              <w:rPr>
                <w:rFonts w:asciiTheme="minorHAnsi" w:hAnsiTheme="minorHAnsi"/>
              </w:rPr>
            </w:pPr>
            <w:r w:rsidRPr="002E2838">
              <w:rPr>
                <w:rFonts w:asciiTheme="minorHAnsi" w:hAnsiTheme="minorHAnsi" w:hint="eastAsia"/>
              </w:rPr>
              <w:t>□</w:t>
            </w:r>
            <w:r w:rsidRPr="002E2838">
              <w:rPr>
                <w:rFonts w:asciiTheme="minorHAnsi" w:hAnsiTheme="minorHAnsi"/>
              </w:rPr>
              <w:t xml:space="preserve">西原町　　</w:t>
            </w:r>
            <w:r w:rsidRPr="002E2838">
              <w:rPr>
                <w:rFonts w:asciiTheme="minorHAnsi" w:hAnsiTheme="minorHAnsi" w:hint="eastAsia"/>
              </w:rPr>
              <w:t>□</w:t>
            </w:r>
            <w:r w:rsidRPr="002E2838">
              <w:rPr>
                <w:rFonts w:asciiTheme="minorHAnsi" w:hAnsiTheme="minorHAnsi"/>
              </w:rPr>
              <w:t xml:space="preserve">読谷村　　　</w:t>
            </w:r>
            <w:r w:rsidRPr="002E2838">
              <w:rPr>
                <w:rFonts w:asciiTheme="minorHAnsi" w:hAnsiTheme="minorHAnsi" w:hint="eastAsia"/>
              </w:rPr>
              <w:t>□</w:t>
            </w:r>
            <w:r w:rsidRPr="002E2838">
              <w:rPr>
                <w:rFonts w:asciiTheme="minorHAnsi" w:hAnsiTheme="minorHAnsi"/>
              </w:rPr>
              <w:t xml:space="preserve">北中城村　　</w:t>
            </w:r>
            <w:r w:rsidRPr="002E2838">
              <w:rPr>
                <w:rFonts w:asciiTheme="minorHAnsi" w:hAnsiTheme="minorHAnsi" w:hint="eastAsia"/>
              </w:rPr>
              <w:t>□</w:t>
            </w:r>
            <w:r w:rsidRPr="002E2838">
              <w:rPr>
                <w:rFonts w:asciiTheme="minorHAnsi" w:hAnsiTheme="minorHAnsi"/>
              </w:rPr>
              <w:t>中城村</w:t>
            </w:r>
          </w:p>
        </w:tc>
      </w:tr>
    </w:tbl>
    <w:p w14:paraId="35080CC2" w14:textId="5E170B17" w:rsidR="00A54396" w:rsidRPr="002E2838" w:rsidRDefault="00A54396" w:rsidP="00A54396">
      <w:pPr>
        <w:rPr>
          <w:rFonts w:asciiTheme="minorHAnsi" w:hAnsiTheme="minorHAnsi"/>
        </w:rPr>
      </w:pPr>
      <w:r w:rsidRPr="002E2838">
        <w:rPr>
          <w:rFonts w:asciiTheme="minorHAnsi" w:hAnsiTheme="minorHAnsi"/>
        </w:rPr>
        <w:t>2</w:t>
      </w:r>
      <w:r w:rsidRPr="002E2838">
        <w:rPr>
          <w:rFonts w:asciiTheme="minorHAnsi" w:hAnsiTheme="minorHAnsi"/>
        </w:rPr>
        <w:t xml:space="preserve">　申　請　者</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62"/>
        <w:gridCol w:w="6662"/>
      </w:tblGrid>
      <w:tr w:rsidR="002E2838" w:rsidRPr="002E2838" w14:paraId="25ACC468" w14:textId="77777777" w:rsidTr="00B20907">
        <w:trPr>
          <w:trHeight w:val="587"/>
        </w:trPr>
        <w:tc>
          <w:tcPr>
            <w:tcW w:w="2962" w:type="dxa"/>
            <w:vAlign w:val="center"/>
          </w:tcPr>
          <w:p w14:paraId="10DE40D3" w14:textId="77777777" w:rsidR="00A54396" w:rsidRPr="002E2838" w:rsidRDefault="00A54396" w:rsidP="000669C5">
            <w:pPr>
              <w:jc w:val="center"/>
              <w:rPr>
                <w:rFonts w:asciiTheme="minorHAnsi" w:hAnsiTheme="minorHAnsi"/>
              </w:rPr>
            </w:pPr>
            <w:r w:rsidRPr="002E2838">
              <w:rPr>
                <w:rFonts w:asciiTheme="minorHAnsi" w:hAnsiTheme="minorHAnsi"/>
              </w:rPr>
              <w:t>実施団体</w:t>
            </w:r>
          </w:p>
        </w:tc>
        <w:tc>
          <w:tcPr>
            <w:tcW w:w="6662" w:type="dxa"/>
            <w:vAlign w:val="center"/>
          </w:tcPr>
          <w:p w14:paraId="3969AA08" w14:textId="77777777" w:rsidR="00A54396" w:rsidRPr="002E2838" w:rsidRDefault="00A54396" w:rsidP="000669C5">
            <w:pPr>
              <w:ind w:firstLineChars="100" w:firstLine="240"/>
              <w:rPr>
                <w:rFonts w:asciiTheme="minorHAnsi" w:hAnsiTheme="minorHAnsi"/>
              </w:rPr>
            </w:pPr>
          </w:p>
        </w:tc>
      </w:tr>
      <w:tr w:rsidR="00FC4226" w:rsidRPr="002E2838" w14:paraId="46C7F7CD" w14:textId="77777777" w:rsidTr="00B20907">
        <w:trPr>
          <w:trHeight w:val="330"/>
        </w:trPr>
        <w:tc>
          <w:tcPr>
            <w:tcW w:w="2962" w:type="dxa"/>
            <w:vAlign w:val="center"/>
          </w:tcPr>
          <w:p w14:paraId="7BC07EFB" w14:textId="04B0E274" w:rsidR="00FC4226" w:rsidRPr="002E2838" w:rsidRDefault="00FC4226" w:rsidP="000669C5">
            <w:pPr>
              <w:jc w:val="distribute"/>
              <w:rPr>
                <w:rFonts w:asciiTheme="minorHAnsi" w:hAnsiTheme="minorHAnsi"/>
              </w:rPr>
            </w:pPr>
            <w:r>
              <w:rPr>
                <w:rFonts w:asciiTheme="minorHAnsi" w:hAnsiTheme="minorHAnsi" w:hint="eastAsia"/>
              </w:rPr>
              <w:t>代表者氏名</w:t>
            </w:r>
          </w:p>
        </w:tc>
        <w:tc>
          <w:tcPr>
            <w:tcW w:w="6662" w:type="dxa"/>
            <w:vAlign w:val="center"/>
          </w:tcPr>
          <w:p w14:paraId="22D454DA" w14:textId="77777777" w:rsidR="00FC4226" w:rsidRPr="002E2838" w:rsidRDefault="00FC4226" w:rsidP="000669C5">
            <w:pPr>
              <w:jc w:val="left"/>
              <w:rPr>
                <w:rFonts w:asciiTheme="minorHAnsi" w:hAnsiTheme="minorHAnsi"/>
                <w:lang w:eastAsia="zh-TW"/>
              </w:rPr>
            </w:pPr>
          </w:p>
        </w:tc>
      </w:tr>
      <w:tr w:rsidR="00B20907" w:rsidRPr="002E2838" w14:paraId="110F95AF" w14:textId="77777777" w:rsidTr="00B20907">
        <w:trPr>
          <w:trHeight w:val="330"/>
        </w:trPr>
        <w:tc>
          <w:tcPr>
            <w:tcW w:w="2962" w:type="dxa"/>
            <w:vAlign w:val="center"/>
          </w:tcPr>
          <w:p w14:paraId="254E9166" w14:textId="77777777" w:rsidR="00B20907" w:rsidRDefault="00B20907" w:rsidP="00E671F4">
            <w:pPr>
              <w:spacing w:line="320" w:lineRule="exact"/>
              <w:jc w:val="distribute"/>
              <w:rPr>
                <w:rFonts w:asciiTheme="minorHAnsi" w:hAnsiTheme="minorHAnsi"/>
              </w:rPr>
            </w:pPr>
            <w:r>
              <w:rPr>
                <w:rFonts w:asciiTheme="minorHAnsi" w:hAnsiTheme="minorHAnsi" w:hint="eastAsia"/>
              </w:rPr>
              <w:t>事務担当者</w:t>
            </w:r>
          </w:p>
          <w:p w14:paraId="41A9C68A" w14:textId="003C197C" w:rsidR="00B20907" w:rsidRDefault="00E671F4" w:rsidP="00E671F4">
            <w:pPr>
              <w:spacing w:line="320" w:lineRule="exact"/>
              <w:jc w:val="distribute"/>
              <w:rPr>
                <w:rFonts w:asciiTheme="minorHAnsi" w:hAnsiTheme="minorHAnsi"/>
              </w:rPr>
            </w:pPr>
            <w:r>
              <w:rPr>
                <w:rFonts w:asciiTheme="minorHAnsi" w:hAnsiTheme="minorHAnsi" w:hint="eastAsia"/>
              </w:rPr>
              <w:t>※必ず連絡が取れる方</w:t>
            </w:r>
          </w:p>
        </w:tc>
        <w:tc>
          <w:tcPr>
            <w:tcW w:w="6662" w:type="dxa"/>
            <w:vAlign w:val="center"/>
          </w:tcPr>
          <w:p w14:paraId="29327DC4" w14:textId="77777777" w:rsidR="00B20907" w:rsidRPr="002E2838" w:rsidRDefault="00B20907" w:rsidP="000669C5">
            <w:pPr>
              <w:jc w:val="left"/>
              <w:rPr>
                <w:rFonts w:asciiTheme="minorHAnsi" w:hAnsiTheme="minorHAnsi"/>
                <w:lang w:eastAsia="zh-TW"/>
              </w:rPr>
            </w:pPr>
          </w:p>
        </w:tc>
      </w:tr>
      <w:tr w:rsidR="00B20907" w:rsidRPr="002E2838" w14:paraId="77ED5F7F" w14:textId="77777777" w:rsidTr="00B20907">
        <w:trPr>
          <w:trHeight w:val="330"/>
        </w:trPr>
        <w:tc>
          <w:tcPr>
            <w:tcW w:w="2962" w:type="dxa"/>
            <w:vAlign w:val="center"/>
          </w:tcPr>
          <w:p w14:paraId="223F1D4A" w14:textId="77777777" w:rsidR="00B20907" w:rsidRDefault="00B20907" w:rsidP="00E671F4">
            <w:pPr>
              <w:spacing w:line="320" w:lineRule="exact"/>
              <w:jc w:val="distribute"/>
              <w:rPr>
                <w:rFonts w:asciiTheme="minorHAnsi" w:hAnsiTheme="minorHAnsi"/>
              </w:rPr>
            </w:pPr>
            <w:r>
              <w:rPr>
                <w:rFonts w:asciiTheme="minorHAnsi" w:hAnsiTheme="minorHAnsi" w:hint="eastAsia"/>
              </w:rPr>
              <w:t>連絡先</w:t>
            </w:r>
          </w:p>
          <w:p w14:paraId="0942B9B6" w14:textId="183EF63F" w:rsidR="00B20907" w:rsidRDefault="00B20907" w:rsidP="00E671F4">
            <w:pPr>
              <w:spacing w:line="320" w:lineRule="exact"/>
              <w:jc w:val="distribute"/>
              <w:rPr>
                <w:rFonts w:asciiTheme="minorHAnsi" w:hAnsiTheme="minorHAnsi"/>
              </w:rPr>
            </w:pPr>
            <w:r>
              <w:rPr>
                <w:rFonts w:asciiTheme="minorHAnsi" w:hAnsiTheme="minorHAnsi" w:hint="eastAsia"/>
              </w:rPr>
              <w:t>※必ず連絡が取れる番号</w:t>
            </w:r>
          </w:p>
        </w:tc>
        <w:tc>
          <w:tcPr>
            <w:tcW w:w="6662" w:type="dxa"/>
            <w:vAlign w:val="center"/>
          </w:tcPr>
          <w:p w14:paraId="5FDB3782" w14:textId="77777777" w:rsidR="00B20907" w:rsidRPr="002E2838" w:rsidRDefault="00B20907" w:rsidP="000669C5">
            <w:pPr>
              <w:jc w:val="left"/>
              <w:rPr>
                <w:rFonts w:asciiTheme="minorHAnsi" w:hAnsiTheme="minorHAnsi"/>
                <w:lang w:eastAsia="zh-TW"/>
              </w:rPr>
            </w:pPr>
          </w:p>
        </w:tc>
      </w:tr>
      <w:tr w:rsidR="00A54396" w:rsidRPr="002E2838" w14:paraId="7646B894" w14:textId="77777777" w:rsidTr="008208B5">
        <w:trPr>
          <w:trHeight w:val="909"/>
        </w:trPr>
        <w:tc>
          <w:tcPr>
            <w:tcW w:w="2962" w:type="dxa"/>
            <w:vAlign w:val="center"/>
          </w:tcPr>
          <w:p w14:paraId="6FF798E7" w14:textId="77777777" w:rsidR="00A54396" w:rsidRPr="002E2838" w:rsidRDefault="00A54396" w:rsidP="000669C5">
            <w:pPr>
              <w:jc w:val="distribute"/>
              <w:rPr>
                <w:rFonts w:asciiTheme="minorHAnsi" w:hAnsiTheme="minorHAnsi"/>
              </w:rPr>
            </w:pPr>
            <w:r w:rsidRPr="002E2838">
              <w:rPr>
                <w:rFonts w:asciiTheme="minorHAnsi" w:hAnsiTheme="minorHAnsi"/>
              </w:rPr>
              <w:t>団体の種類</w:t>
            </w:r>
          </w:p>
        </w:tc>
        <w:tc>
          <w:tcPr>
            <w:tcW w:w="6662" w:type="dxa"/>
            <w:vAlign w:val="center"/>
          </w:tcPr>
          <w:p w14:paraId="0EE6A44C" w14:textId="6527FC6A" w:rsidR="00E671F4" w:rsidRDefault="00A54396" w:rsidP="008208B5">
            <w:pPr>
              <w:spacing w:line="280" w:lineRule="exact"/>
              <w:jc w:val="left"/>
              <w:rPr>
                <w:rFonts w:asciiTheme="minorHAnsi" w:hAnsiTheme="minorHAnsi"/>
              </w:rPr>
            </w:pPr>
            <w:r w:rsidRPr="002E2838">
              <w:rPr>
                <w:rFonts w:asciiTheme="minorHAnsi" w:hAnsiTheme="minorHAnsi" w:hint="eastAsia"/>
                <w:lang w:eastAsia="zh-TW"/>
              </w:rPr>
              <w:t>□</w:t>
            </w:r>
            <w:r w:rsidRPr="002E2838">
              <w:rPr>
                <w:rFonts w:asciiTheme="minorHAnsi" w:hAnsiTheme="minorHAnsi"/>
                <w:lang w:eastAsia="zh-TW"/>
              </w:rPr>
              <w:t>市町村（</w:t>
            </w:r>
            <w:r w:rsidRPr="002E2838">
              <w:rPr>
                <w:rFonts w:asciiTheme="minorHAnsi" w:hAnsiTheme="minorHAnsi" w:hint="eastAsia"/>
                <w:lang w:eastAsia="zh-TW"/>
              </w:rPr>
              <w:t>担当</w:t>
            </w:r>
            <w:r w:rsidRPr="002E2838">
              <w:rPr>
                <w:rFonts w:asciiTheme="minorHAnsi" w:hAnsiTheme="minorHAnsi"/>
                <w:lang w:eastAsia="zh-TW"/>
              </w:rPr>
              <w:t>課</w:t>
            </w:r>
            <w:r w:rsidR="00336A9C">
              <w:rPr>
                <w:rFonts w:asciiTheme="minorHAnsi" w:hAnsiTheme="minorHAnsi" w:hint="eastAsia"/>
              </w:rPr>
              <w:t>:</w:t>
            </w:r>
            <w:r w:rsidRPr="002E2838">
              <w:rPr>
                <w:rFonts w:asciiTheme="minorHAnsi" w:hAnsiTheme="minorHAnsi"/>
                <w:lang w:eastAsia="zh-TW"/>
              </w:rPr>
              <w:t xml:space="preserve">　　　　　　　</w:t>
            </w:r>
            <w:r w:rsidR="00336A9C">
              <w:rPr>
                <w:rFonts w:asciiTheme="minorHAnsi" w:hAnsiTheme="minorHAnsi" w:hint="eastAsia"/>
              </w:rPr>
              <w:t xml:space="preserve">                </w:t>
            </w:r>
            <w:r w:rsidRPr="002E2838">
              <w:rPr>
                <w:rFonts w:asciiTheme="minorHAnsi" w:hAnsiTheme="minorHAnsi"/>
                <w:lang w:eastAsia="zh-TW"/>
              </w:rPr>
              <w:t xml:space="preserve">）　　</w:t>
            </w:r>
            <w:r w:rsidRPr="002E2838">
              <w:rPr>
                <w:rFonts w:asciiTheme="minorHAnsi" w:hAnsiTheme="minorHAnsi" w:hint="eastAsia"/>
                <w:lang w:eastAsia="zh-TW"/>
              </w:rPr>
              <w:t>□</w:t>
            </w:r>
            <w:r w:rsidRPr="002E2838">
              <w:rPr>
                <w:rFonts w:asciiTheme="minorHAnsi" w:hAnsiTheme="minorHAnsi"/>
                <w:lang w:eastAsia="zh-TW"/>
              </w:rPr>
              <w:t xml:space="preserve">社会福祉団体　　</w:t>
            </w:r>
            <w:r w:rsidR="00336A9C">
              <w:rPr>
                <w:rFonts w:asciiTheme="minorHAnsi" w:hAnsiTheme="minorHAnsi" w:hint="eastAsia"/>
              </w:rPr>
              <w:t xml:space="preserve"> </w:t>
            </w:r>
            <w:r w:rsidRPr="002E2838">
              <w:rPr>
                <w:rFonts w:asciiTheme="minorHAnsi" w:hAnsiTheme="minorHAnsi" w:hint="eastAsia"/>
                <w:lang w:eastAsia="zh-TW"/>
              </w:rPr>
              <w:t>□</w:t>
            </w:r>
            <w:r w:rsidRPr="002E2838">
              <w:rPr>
                <w:rFonts w:asciiTheme="minorHAnsi" w:hAnsiTheme="minorHAnsi"/>
                <w:lang w:eastAsia="zh-TW"/>
              </w:rPr>
              <w:t>財団</w:t>
            </w:r>
            <w:r w:rsidR="00E671F4">
              <w:rPr>
                <w:rFonts w:asciiTheme="minorHAnsi" w:hAnsiTheme="minorHAnsi" w:hint="eastAsia"/>
              </w:rPr>
              <w:t xml:space="preserve">　　　</w:t>
            </w:r>
            <w:r w:rsidRPr="002E2838">
              <w:rPr>
                <w:rFonts w:asciiTheme="minorHAnsi" w:hAnsiTheme="minorHAnsi" w:hint="eastAsia"/>
              </w:rPr>
              <w:t>□</w:t>
            </w:r>
            <w:r w:rsidRPr="002E2838">
              <w:rPr>
                <w:rFonts w:asciiTheme="minorHAnsi" w:hAnsiTheme="minorHAnsi"/>
              </w:rPr>
              <w:t xml:space="preserve">社団　　</w:t>
            </w:r>
            <w:r w:rsidR="00336A9C">
              <w:rPr>
                <w:rFonts w:asciiTheme="minorHAnsi" w:hAnsiTheme="minorHAnsi" w:hint="eastAsia"/>
              </w:rPr>
              <w:t xml:space="preserve"> </w:t>
            </w:r>
            <w:r w:rsidRPr="002E2838">
              <w:rPr>
                <w:rFonts w:asciiTheme="minorHAnsi" w:hAnsiTheme="minorHAnsi" w:hint="eastAsia"/>
              </w:rPr>
              <w:t>□</w:t>
            </w:r>
            <w:r w:rsidRPr="002E2838">
              <w:rPr>
                <w:rFonts w:asciiTheme="minorHAnsi" w:hAnsiTheme="minorHAnsi"/>
              </w:rPr>
              <w:t xml:space="preserve">ＮＰＯ　　</w:t>
            </w:r>
          </w:p>
          <w:p w14:paraId="285C416D" w14:textId="725273EA" w:rsidR="00A54396" w:rsidRPr="002E2838" w:rsidRDefault="00A54396" w:rsidP="008208B5">
            <w:pPr>
              <w:spacing w:line="280" w:lineRule="exact"/>
              <w:jc w:val="left"/>
              <w:rPr>
                <w:rFonts w:asciiTheme="minorHAnsi" w:hAnsiTheme="minorHAnsi"/>
              </w:rPr>
            </w:pPr>
            <w:r w:rsidRPr="002E2838">
              <w:rPr>
                <w:rFonts w:asciiTheme="minorHAnsi" w:hAnsiTheme="minorHAnsi" w:hint="eastAsia"/>
              </w:rPr>
              <w:t>□</w:t>
            </w:r>
            <w:r w:rsidRPr="002E2838">
              <w:rPr>
                <w:rFonts w:asciiTheme="minorHAnsi" w:hAnsiTheme="minorHAnsi"/>
              </w:rPr>
              <w:t>その他</w:t>
            </w:r>
            <w:r w:rsidR="00E671F4">
              <w:rPr>
                <w:rFonts w:asciiTheme="minorHAnsi" w:hAnsiTheme="minorHAnsi" w:hint="eastAsia"/>
              </w:rPr>
              <w:t xml:space="preserve">（　　　　　　　　　　</w:t>
            </w:r>
            <w:r w:rsidR="00336A9C">
              <w:rPr>
                <w:rFonts w:asciiTheme="minorHAnsi" w:hAnsiTheme="minorHAnsi" w:hint="eastAsia"/>
              </w:rPr>
              <w:t xml:space="preserve">           </w:t>
            </w:r>
            <w:r w:rsidR="00E671F4">
              <w:rPr>
                <w:rFonts w:asciiTheme="minorHAnsi" w:hAnsiTheme="minorHAnsi" w:hint="eastAsia"/>
              </w:rPr>
              <w:t xml:space="preserve">）　　　　　　　</w:t>
            </w:r>
          </w:p>
        </w:tc>
      </w:tr>
    </w:tbl>
    <w:p w14:paraId="1223F8A2" w14:textId="74A6A183" w:rsidR="00A54396" w:rsidRPr="002E2838" w:rsidRDefault="00A54396" w:rsidP="00A54396">
      <w:pPr>
        <w:rPr>
          <w:rFonts w:asciiTheme="minorHAnsi" w:hAnsiTheme="minorHAnsi"/>
        </w:rPr>
      </w:pPr>
      <w:r w:rsidRPr="002E2838">
        <w:rPr>
          <w:rFonts w:asciiTheme="minorHAnsi" w:hAnsiTheme="minorHAnsi"/>
        </w:rPr>
        <w:t>3</w:t>
      </w:r>
      <w:r w:rsidRPr="002E2838">
        <w:rPr>
          <w:rFonts w:asciiTheme="minorHAnsi" w:hAnsiTheme="minorHAnsi"/>
        </w:rPr>
        <w:t xml:space="preserve">　事業内容（事業のテーマや内容を具体的に記載してください）</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9624"/>
      </w:tblGrid>
      <w:tr w:rsidR="002E2838" w:rsidRPr="002E2838" w14:paraId="509A86B0" w14:textId="77777777" w:rsidTr="008208B5">
        <w:trPr>
          <w:trHeight w:val="1072"/>
        </w:trPr>
        <w:tc>
          <w:tcPr>
            <w:tcW w:w="9624" w:type="dxa"/>
          </w:tcPr>
          <w:p w14:paraId="090623DD" w14:textId="77777777" w:rsidR="00A54396" w:rsidRPr="002E2838" w:rsidRDefault="00A54396" w:rsidP="00A54396">
            <w:pPr>
              <w:numPr>
                <w:ilvl w:val="0"/>
                <w:numId w:val="18"/>
              </w:numPr>
              <w:autoSpaceDE w:val="0"/>
              <w:autoSpaceDN w:val="0"/>
              <w:adjustRightInd w:val="0"/>
              <w:jc w:val="left"/>
              <w:rPr>
                <w:rFonts w:asciiTheme="minorHAnsi" w:hAnsiTheme="minorHAnsi"/>
              </w:rPr>
            </w:pPr>
            <w:r w:rsidRPr="002E2838">
              <w:rPr>
                <w:rFonts w:asciiTheme="minorHAnsi" w:hAnsiTheme="minorHAnsi"/>
              </w:rPr>
              <w:t>事業目的</w:t>
            </w:r>
          </w:p>
          <w:p w14:paraId="0429BF3F" w14:textId="77777777" w:rsidR="00E671F4" w:rsidRPr="002E2838" w:rsidRDefault="00E671F4" w:rsidP="000669C5">
            <w:pPr>
              <w:rPr>
                <w:rFonts w:asciiTheme="minorHAnsi" w:hAnsiTheme="minorHAnsi"/>
              </w:rPr>
            </w:pPr>
          </w:p>
        </w:tc>
      </w:tr>
      <w:tr w:rsidR="002E2838" w:rsidRPr="002E2838" w14:paraId="316BAA4E" w14:textId="77777777" w:rsidTr="008208B5">
        <w:trPr>
          <w:trHeight w:val="1122"/>
        </w:trPr>
        <w:tc>
          <w:tcPr>
            <w:tcW w:w="9624" w:type="dxa"/>
          </w:tcPr>
          <w:p w14:paraId="532DED9F" w14:textId="77777777" w:rsidR="00A54396" w:rsidRPr="002E2838" w:rsidRDefault="00A54396" w:rsidP="00A54396">
            <w:pPr>
              <w:numPr>
                <w:ilvl w:val="0"/>
                <w:numId w:val="18"/>
              </w:numPr>
              <w:autoSpaceDE w:val="0"/>
              <w:autoSpaceDN w:val="0"/>
              <w:adjustRightInd w:val="0"/>
              <w:jc w:val="left"/>
              <w:rPr>
                <w:rFonts w:asciiTheme="minorHAnsi" w:hAnsiTheme="minorHAnsi"/>
              </w:rPr>
            </w:pPr>
            <w:r w:rsidRPr="002E2838">
              <w:rPr>
                <w:rFonts w:asciiTheme="minorHAnsi" w:hAnsiTheme="minorHAnsi"/>
              </w:rPr>
              <w:t>事業内容</w:t>
            </w:r>
          </w:p>
          <w:p w14:paraId="72EAB697" w14:textId="77777777" w:rsidR="00A54396" w:rsidRPr="002E2838" w:rsidRDefault="00A54396" w:rsidP="000669C5">
            <w:pPr>
              <w:rPr>
                <w:rFonts w:asciiTheme="minorHAnsi" w:hAnsiTheme="minorHAnsi"/>
              </w:rPr>
            </w:pPr>
          </w:p>
        </w:tc>
      </w:tr>
      <w:tr w:rsidR="002E2838" w:rsidRPr="002E2838" w14:paraId="7F19EA22" w14:textId="77777777" w:rsidTr="008208B5">
        <w:trPr>
          <w:trHeight w:val="1122"/>
        </w:trPr>
        <w:tc>
          <w:tcPr>
            <w:tcW w:w="9624" w:type="dxa"/>
          </w:tcPr>
          <w:p w14:paraId="0A713819" w14:textId="77777777" w:rsidR="00A54396" w:rsidRPr="002E2838" w:rsidRDefault="00A54396" w:rsidP="00A54396">
            <w:pPr>
              <w:numPr>
                <w:ilvl w:val="0"/>
                <w:numId w:val="18"/>
              </w:numPr>
              <w:autoSpaceDE w:val="0"/>
              <w:autoSpaceDN w:val="0"/>
              <w:adjustRightInd w:val="0"/>
              <w:jc w:val="left"/>
              <w:rPr>
                <w:rFonts w:asciiTheme="minorHAnsi" w:hAnsiTheme="minorHAnsi"/>
              </w:rPr>
            </w:pPr>
            <w:r w:rsidRPr="002E2838">
              <w:rPr>
                <w:rFonts w:asciiTheme="minorHAnsi" w:hAnsiTheme="minorHAnsi"/>
              </w:rPr>
              <w:t>実施目標</w:t>
            </w:r>
          </w:p>
          <w:p w14:paraId="72E2BA81" w14:textId="77777777" w:rsidR="00A54396" w:rsidRPr="002E2838" w:rsidRDefault="00A54396" w:rsidP="000669C5">
            <w:pPr>
              <w:autoSpaceDE w:val="0"/>
              <w:autoSpaceDN w:val="0"/>
              <w:adjustRightInd w:val="0"/>
              <w:jc w:val="left"/>
              <w:rPr>
                <w:rFonts w:asciiTheme="minorHAnsi" w:hAnsiTheme="minorHAnsi"/>
              </w:rPr>
            </w:pPr>
          </w:p>
        </w:tc>
      </w:tr>
      <w:tr w:rsidR="002E2838" w:rsidRPr="002E2838" w14:paraId="511AB298" w14:textId="77777777" w:rsidTr="008208B5">
        <w:trPr>
          <w:trHeight w:val="1124"/>
        </w:trPr>
        <w:tc>
          <w:tcPr>
            <w:tcW w:w="9624" w:type="dxa"/>
          </w:tcPr>
          <w:p w14:paraId="2038238C" w14:textId="77777777" w:rsidR="00A54396" w:rsidRPr="002E2838" w:rsidRDefault="00A54396" w:rsidP="00A54396">
            <w:pPr>
              <w:numPr>
                <w:ilvl w:val="0"/>
                <w:numId w:val="18"/>
              </w:numPr>
              <w:autoSpaceDE w:val="0"/>
              <w:autoSpaceDN w:val="0"/>
              <w:adjustRightInd w:val="0"/>
              <w:jc w:val="left"/>
              <w:rPr>
                <w:rFonts w:asciiTheme="minorHAnsi" w:hAnsiTheme="minorHAnsi"/>
              </w:rPr>
            </w:pPr>
            <w:r w:rsidRPr="002E2838">
              <w:rPr>
                <w:rFonts w:asciiTheme="minorHAnsi" w:hAnsiTheme="minorHAnsi"/>
              </w:rPr>
              <w:t>予想される効果</w:t>
            </w:r>
          </w:p>
          <w:p w14:paraId="5472BF1E" w14:textId="77777777" w:rsidR="00E671F4" w:rsidRPr="002E2838" w:rsidRDefault="00E671F4" w:rsidP="000669C5">
            <w:pPr>
              <w:rPr>
                <w:rFonts w:asciiTheme="minorHAnsi" w:hAnsiTheme="minorHAnsi"/>
              </w:rPr>
            </w:pPr>
          </w:p>
        </w:tc>
      </w:tr>
      <w:tr w:rsidR="002E2838" w:rsidRPr="002E2838" w14:paraId="7E29FC21" w14:textId="77777777" w:rsidTr="008208B5">
        <w:trPr>
          <w:trHeight w:val="1268"/>
        </w:trPr>
        <w:tc>
          <w:tcPr>
            <w:tcW w:w="9624" w:type="dxa"/>
          </w:tcPr>
          <w:p w14:paraId="0842631D" w14:textId="77777777" w:rsidR="00A54396" w:rsidRPr="002E2838" w:rsidRDefault="00A54396" w:rsidP="00A54396">
            <w:pPr>
              <w:numPr>
                <w:ilvl w:val="0"/>
                <w:numId w:val="18"/>
              </w:numPr>
              <w:autoSpaceDE w:val="0"/>
              <w:autoSpaceDN w:val="0"/>
              <w:adjustRightInd w:val="0"/>
              <w:jc w:val="left"/>
              <w:rPr>
                <w:rFonts w:asciiTheme="minorHAnsi" w:hAnsiTheme="minorHAnsi"/>
              </w:rPr>
            </w:pPr>
            <w:r w:rsidRPr="002E2838">
              <w:rPr>
                <w:rFonts w:asciiTheme="minorHAnsi" w:hAnsiTheme="minorHAnsi"/>
              </w:rPr>
              <w:t>地域間連携・交流の発展の可能性</w:t>
            </w:r>
          </w:p>
          <w:p w14:paraId="54C7558E" w14:textId="77777777" w:rsidR="00E671F4" w:rsidRPr="008208B5" w:rsidRDefault="00E671F4" w:rsidP="000669C5">
            <w:pPr>
              <w:autoSpaceDE w:val="0"/>
              <w:autoSpaceDN w:val="0"/>
              <w:adjustRightInd w:val="0"/>
              <w:jc w:val="left"/>
              <w:rPr>
                <w:rFonts w:asciiTheme="minorHAnsi" w:hAnsiTheme="minorHAnsi"/>
              </w:rPr>
            </w:pPr>
          </w:p>
        </w:tc>
      </w:tr>
    </w:tbl>
    <w:p w14:paraId="6A7FEC81" w14:textId="0D33394B" w:rsidR="00A54396" w:rsidRPr="00606268" w:rsidRDefault="00A54396" w:rsidP="00A54396">
      <w:pPr>
        <w:rPr>
          <w:rFonts w:asciiTheme="minorHAnsi" w:hAnsiTheme="minorHAnsi"/>
        </w:rPr>
      </w:pPr>
      <w:r w:rsidRPr="002E2838">
        <w:rPr>
          <w:rFonts w:asciiTheme="minorHAnsi" w:hAnsiTheme="minorHAnsi"/>
        </w:rPr>
        <w:br w:type="page"/>
      </w:r>
      <w:r w:rsidRPr="002E2838">
        <w:rPr>
          <w:rFonts w:asciiTheme="minorHAnsi" w:hAnsiTheme="minorHAnsi"/>
        </w:rPr>
        <w:lastRenderedPageBreak/>
        <w:t>第</w:t>
      </w:r>
      <w:r w:rsidRPr="002E2838">
        <w:rPr>
          <w:rFonts w:asciiTheme="minorHAnsi" w:hAnsiTheme="minorHAnsi" w:hint="eastAsia"/>
        </w:rPr>
        <w:t>２</w:t>
      </w:r>
      <w:r w:rsidRPr="002E2838">
        <w:rPr>
          <w:rFonts w:asciiTheme="minorHAnsi" w:hAnsiTheme="minorHAnsi"/>
        </w:rPr>
        <w:t>号様式</w:t>
      </w:r>
      <w:r w:rsidR="00606268">
        <w:rPr>
          <w:rFonts w:asciiTheme="minorHAnsi" w:hAnsiTheme="minorHAnsi" w:hint="eastAsia"/>
        </w:rPr>
        <w:t xml:space="preserve">　　　　　　　　　　　　　　　　　　　　　　</w:t>
      </w:r>
      <w:r w:rsidR="00606268">
        <w:rPr>
          <w:rFonts w:asciiTheme="minorHAnsi" w:hAnsiTheme="minorHAnsi" w:hint="eastAsia"/>
        </w:rPr>
        <w:t xml:space="preserve"> </w:t>
      </w:r>
      <w:r w:rsidR="00606268">
        <w:rPr>
          <w:rFonts w:asciiTheme="minorHAnsi" w:hAnsiTheme="minorHAnsi" w:hint="eastAsia"/>
        </w:rPr>
        <w:t xml:space="preserve">　　　</w:t>
      </w:r>
      <w:r w:rsidR="00606268" w:rsidRPr="00606268">
        <w:rPr>
          <w:rFonts w:asciiTheme="minorHAnsi" w:hAnsiTheme="minorHAnsi" w:hint="eastAsia"/>
        </w:rPr>
        <w:t>※</w:t>
      </w:r>
      <w:r w:rsidR="00606268">
        <w:rPr>
          <w:rFonts w:asciiTheme="minorHAnsi" w:hAnsiTheme="minorHAnsi" w:hint="eastAsia"/>
        </w:rPr>
        <w:t xml:space="preserve"> </w:t>
      </w:r>
      <w:r w:rsidR="00606268" w:rsidRPr="00606268">
        <w:rPr>
          <w:rFonts w:asciiTheme="minorHAnsi" w:hAnsiTheme="minorHAnsi" w:hint="eastAsia"/>
        </w:rPr>
        <w:t>当該市町村で作成</w:t>
      </w:r>
    </w:p>
    <w:p w14:paraId="48A11377" w14:textId="77777777" w:rsidR="00A54396" w:rsidRPr="002E2838" w:rsidRDefault="00A54396" w:rsidP="00A54396">
      <w:pPr>
        <w:rPr>
          <w:rFonts w:asciiTheme="minorHAnsi" w:hAnsiTheme="minorHAnsi"/>
        </w:rPr>
      </w:pPr>
    </w:p>
    <w:p w14:paraId="667486B5" w14:textId="66C83DB1" w:rsidR="00A54396" w:rsidRPr="002E2838" w:rsidRDefault="00A54396" w:rsidP="00A54396">
      <w:pPr>
        <w:rPr>
          <w:rFonts w:asciiTheme="minorHAnsi" w:hAnsiTheme="minorHAnsi"/>
        </w:rPr>
      </w:pPr>
    </w:p>
    <w:p w14:paraId="1F60BCBA" w14:textId="77777777" w:rsidR="00A54396" w:rsidRPr="002E2838" w:rsidRDefault="00A54396" w:rsidP="00A54396">
      <w:pPr>
        <w:jc w:val="center"/>
        <w:rPr>
          <w:rFonts w:asciiTheme="minorHAnsi" w:hAnsiTheme="minorHAnsi"/>
        </w:rPr>
      </w:pPr>
      <w:bookmarkStart w:id="11" w:name="_Hlk6404147"/>
      <w:r w:rsidRPr="002E2838">
        <w:rPr>
          <w:rFonts w:asciiTheme="minorHAnsi" w:hAnsiTheme="minorHAnsi"/>
        </w:rPr>
        <w:t>地域間連携・交流イベント助成事業推薦書</w:t>
      </w:r>
      <w:bookmarkEnd w:id="11"/>
    </w:p>
    <w:p w14:paraId="5D34DF6B" w14:textId="77777777" w:rsidR="00A54396" w:rsidRPr="00D94E08" w:rsidRDefault="00A54396" w:rsidP="00D94E08">
      <w:pPr>
        <w:rPr>
          <w:rFonts w:asciiTheme="minorHAnsi" w:hAnsiTheme="minorHAnsi"/>
        </w:rPr>
      </w:pPr>
    </w:p>
    <w:p w14:paraId="506C0062" w14:textId="60B32086" w:rsidR="00A54396" w:rsidRPr="002E2838" w:rsidRDefault="00A54396" w:rsidP="00A54396">
      <w:pPr>
        <w:jc w:val="right"/>
        <w:rPr>
          <w:rFonts w:asciiTheme="minorHAnsi" w:hAnsiTheme="minorHAnsi"/>
          <w:lang w:eastAsia="zh-TW"/>
        </w:rPr>
      </w:pPr>
      <w:r w:rsidRPr="002E2838">
        <w:rPr>
          <w:rFonts w:asciiTheme="minorHAnsi" w:hAnsiTheme="minorHAnsi"/>
        </w:rPr>
        <w:t xml:space="preserve">　　</w:t>
      </w:r>
      <w:r w:rsidR="00EC7F19">
        <w:rPr>
          <w:rFonts w:asciiTheme="minorHAnsi" w:hAnsiTheme="minorHAnsi" w:hint="eastAsia"/>
        </w:rPr>
        <w:t xml:space="preserve">　　</w:t>
      </w:r>
      <w:r w:rsidRPr="002E2838">
        <w:rPr>
          <w:rFonts w:asciiTheme="minorHAnsi" w:hAnsiTheme="minorHAnsi"/>
          <w:lang w:eastAsia="zh-TW"/>
        </w:rPr>
        <w:t>年　　月　　日</w:t>
      </w:r>
    </w:p>
    <w:p w14:paraId="5A579ABF" w14:textId="77777777" w:rsidR="00A54396" w:rsidRPr="002E2838" w:rsidRDefault="00A54396" w:rsidP="00A54396">
      <w:pPr>
        <w:rPr>
          <w:rFonts w:asciiTheme="minorHAnsi" w:hAnsiTheme="minorHAnsi"/>
          <w:lang w:eastAsia="zh-TW"/>
        </w:rPr>
      </w:pPr>
    </w:p>
    <w:p w14:paraId="6DD887D9" w14:textId="77777777" w:rsidR="00A54396" w:rsidRPr="002E2838" w:rsidRDefault="00A54396" w:rsidP="00A54396">
      <w:pPr>
        <w:rPr>
          <w:rFonts w:asciiTheme="minorHAnsi" w:hAnsiTheme="minorHAnsi"/>
          <w:lang w:eastAsia="zh-TW"/>
        </w:rPr>
      </w:pPr>
      <w:r w:rsidRPr="002E2838">
        <w:rPr>
          <w:rFonts w:asciiTheme="minorHAnsi" w:hAnsiTheme="minorHAnsi"/>
          <w:lang w:eastAsia="zh-TW"/>
        </w:rPr>
        <w:t>中部広域市町村圏事務組合</w:t>
      </w:r>
    </w:p>
    <w:p w14:paraId="26E07057" w14:textId="77777777" w:rsidR="00A54396" w:rsidRPr="002E2838" w:rsidRDefault="00A54396" w:rsidP="00A54396">
      <w:pPr>
        <w:rPr>
          <w:rFonts w:asciiTheme="minorHAnsi" w:hAnsiTheme="minorHAnsi"/>
          <w:lang w:eastAsia="zh-TW"/>
        </w:rPr>
      </w:pPr>
      <w:r w:rsidRPr="002E2838">
        <w:rPr>
          <w:rFonts w:asciiTheme="minorHAnsi" w:hAnsiTheme="minorHAnsi"/>
          <w:lang w:eastAsia="zh-TW"/>
        </w:rPr>
        <w:t xml:space="preserve">理事長　　　　　　　　　　　</w:t>
      </w:r>
      <w:r w:rsidRPr="002E2838">
        <w:rPr>
          <w:rFonts w:asciiTheme="minorHAnsi" w:hAnsiTheme="minorHAnsi" w:hint="eastAsia"/>
          <w:lang w:eastAsia="zh-TW"/>
        </w:rPr>
        <w:t>様</w:t>
      </w:r>
    </w:p>
    <w:p w14:paraId="0B4291A6" w14:textId="77777777" w:rsidR="00A54396" w:rsidRPr="002E2838" w:rsidRDefault="00A54396" w:rsidP="00D94E08">
      <w:pPr>
        <w:rPr>
          <w:rFonts w:asciiTheme="minorHAnsi" w:hAnsiTheme="minorHAnsi"/>
          <w:lang w:eastAsia="zh-TW"/>
        </w:rPr>
      </w:pPr>
    </w:p>
    <w:p w14:paraId="13DA5131" w14:textId="77777777" w:rsidR="00A54396" w:rsidRPr="002E2838" w:rsidRDefault="00A54396" w:rsidP="00D94E08">
      <w:pPr>
        <w:rPr>
          <w:rFonts w:asciiTheme="minorHAnsi" w:hAnsiTheme="minorHAnsi"/>
          <w:lang w:eastAsia="zh-TW"/>
        </w:rPr>
      </w:pPr>
    </w:p>
    <w:p w14:paraId="39698E02" w14:textId="77777777" w:rsidR="00A54396" w:rsidRPr="002E2838" w:rsidRDefault="00A54396" w:rsidP="00A54396">
      <w:pPr>
        <w:ind w:leftChars="1755" w:left="4212"/>
        <w:jc w:val="left"/>
        <w:rPr>
          <w:rFonts w:asciiTheme="minorHAnsi" w:hAnsiTheme="minorHAnsi"/>
          <w:lang w:eastAsia="zh-TW"/>
        </w:rPr>
      </w:pPr>
      <w:r w:rsidRPr="002E2838">
        <w:rPr>
          <w:rFonts w:asciiTheme="minorHAnsi" w:hAnsiTheme="minorHAnsi"/>
          <w:lang w:eastAsia="zh-TW"/>
        </w:rPr>
        <w:t>（推薦者）市町村</w:t>
      </w:r>
      <w:r w:rsidRPr="002E2838">
        <w:rPr>
          <w:rFonts w:asciiTheme="minorHAnsi" w:hAnsiTheme="minorHAnsi" w:hint="eastAsia"/>
          <w:lang w:eastAsia="zh-TW"/>
        </w:rPr>
        <w:t>名</w:t>
      </w:r>
    </w:p>
    <w:p w14:paraId="2179A7F6" w14:textId="4E48CA0E" w:rsidR="00A54396" w:rsidRPr="002E2838" w:rsidRDefault="00A54396" w:rsidP="00D94E08">
      <w:pPr>
        <w:ind w:leftChars="2362" w:left="5669" w:firstLine="1"/>
        <w:jc w:val="left"/>
        <w:rPr>
          <w:rFonts w:asciiTheme="minorHAnsi" w:hAnsiTheme="minorHAnsi"/>
          <w:lang w:eastAsia="zh-TW"/>
        </w:rPr>
      </w:pPr>
      <w:r w:rsidRPr="002E2838">
        <w:rPr>
          <w:rFonts w:asciiTheme="minorHAnsi" w:hAnsiTheme="minorHAnsi"/>
          <w:lang w:eastAsia="zh-TW"/>
        </w:rPr>
        <w:t xml:space="preserve">　　　　　　　　　　　　</w:t>
      </w:r>
      <w:r w:rsidR="00D94E08">
        <w:rPr>
          <w:rFonts w:asciiTheme="minorHAnsi" w:hAnsiTheme="minorHAnsi" w:hint="eastAsia"/>
          <w:lang w:eastAsia="zh-TW"/>
        </w:rPr>
        <w:t xml:space="preserve">　　</w:t>
      </w:r>
      <w:r w:rsidRPr="002E2838">
        <w:rPr>
          <w:rFonts w:asciiTheme="minorHAnsi" w:hAnsiTheme="minorHAnsi"/>
          <w:lang w:eastAsia="zh-TW"/>
        </w:rPr>
        <w:t>印</w:t>
      </w:r>
    </w:p>
    <w:p w14:paraId="532D5BE9" w14:textId="77777777" w:rsidR="00A54396" w:rsidRPr="002E2838" w:rsidRDefault="00A54396" w:rsidP="00A54396">
      <w:pPr>
        <w:rPr>
          <w:rFonts w:asciiTheme="minorHAnsi" w:hAnsiTheme="minorHAnsi"/>
          <w:lang w:eastAsia="zh-TW"/>
        </w:rPr>
      </w:pPr>
    </w:p>
    <w:p w14:paraId="0E2BE7CB" w14:textId="77777777" w:rsidR="00A54396" w:rsidRPr="002E2838" w:rsidRDefault="00A54396" w:rsidP="00A54396">
      <w:pPr>
        <w:rPr>
          <w:rFonts w:asciiTheme="minorHAnsi" w:hAnsiTheme="minorHAnsi"/>
          <w:lang w:eastAsia="zh-TW"/>
        </w:rPr>
      </w:pPr>
    </w:p>
    <w:p w14:paraId="45680AAC" w14:textId="77777777" w:rsidR="00A54396" w:rsidRPr="002E2838" w:rsidRDefault="00A54396" w:rsidP="00A54396">
      <w:pPr>
        <w:rPr>
          <w:rFonts w:asciiTheme="minorHAnsi" w:hAnsiTheme="minorHAnsi"/>
        </w:rPr>
      </w:pPr>
      <w:r w:rsidRPr="002E2838">
        <w:rPr>
          <w:rFonts w:asciiTheme="minorHAnsi" w:hAnsiTheme="minorHAnsi"/>
          <w:lang w:eastAsia="zh-TW"/>
        </w:rPr>
        <w:t xml:space="preserve">　</w:t>
      </w:r>
      <w:r w:rsidRPr="002E2838">
        <w:rPr>
          <w:rFonts w:asciiTheme="minorHAnsi" w:hAnsiTheme="minorHAnsi"/>
        </w:rPr>
        <w:t>中部広域市町村圏事務組合地域間連携・交流イベント助成事業の助成対象団体として、下記団体を推薦いたします。</w:t>
      </w:r>
    </w:p>
    <w:p w14:paraId="436E3D9A" w14:textId="77777777" w:rsidR="00A54396" w:rsidRPr="002E2838" w:rsidRDefault="00A54396" w:rsidP="00A54396">
      <w:pPr>
        <w:rPr>
          <w:rFonts w:asciiTheme="minorHAnsi" w:hAnsiTheme="minorHAnsi"/>
        </w:rPr>
      </w:pPr>
    </w:p>
    <w:p w14:paraId="773E23F8" w14:textId="77777777" w:rsidR="00A54396" w:rsidRPr="002E2838" w:rsidRDefault="00A54396" w:rsidP="00A54396">
      <w:pPr>
        <w:pStyle w:val="af1"/>
        <w:rPr>
          <w:rFonts w:asciiTheme="minorHAnsi" w:hAnsiTheme="minorHAnsi"/>
          <w:sz w:val="24"/>
          <w:szCs w:val="24"/>
        </w:rPr>
      </w:pPr>
      <w:r w:rsidRPr="002E2838">
        <w:rPr>
          <w:rFonts w:asciiTheme="minorHAnsi" w:hAnsiTheme="minorHAnsi"/>
          <w:sz w:val="24"/>
          <w:szCs w:val="24"/>
        </w:rPr>
        <w:t>記</w:t>
      </w:r>
    </w:p>
    <w:p w14:paraId="25F6D7EF" w14:textId="77777777" w:rsidR="00A54396" w:rsidRPr="002E2838" w:rsidRDefault="00A54396" w:rsidP="00A54396">
      <w:pPr>
        <w:rPr>
          <w:rFonts w:asciiTheme="minorHAnsi" w:hAnsiTheme="minorHAnsi"/>
        </w:rPr>
      </w:pPr>
    </w:p>
    <w:p w14:paraId="09C6A29A" w14:textId="77777777" w:rsidR="00A54396" w:rsidRPr="002E2838" w:rsidRDefault="00A54396" w:rsidP="00A54396">
      <w:pPr>
        <w:adjustRightInd w:val="0"/>
        <w:spacing w:line="360" w:lineRule="atLeast"/>
        <w:textAlignment w:val="baseline"/>
        <w:rPr>
          <w:rFonts w:asciiTheme="minorHAnsi" w:hAnsiTheme="minorHAnsi"/>
        </w:rPr>
      </w:pPr>
    </w:p>
    <w:p w14:paraId="245898F5" w14:textId="77777777" w:rsidR="00A54396" w:rsidRPr="002E2838" w:rsidRDefault="00A54396" w:rsidP="00A54396">
      <w:pPr>
        <w:adjustRightInd w:val="0"/>
        <w:spacing w:line="360" w:lineRule="atLeast"/>
        <w:ind w:leftChars="135" w:left="324" w:firstLineChars="100" w:firstLine="240"/>
        <w:textAlignment w:val="baseline"/>
        <w:rPr>
          <w:rFonts w:asciiTheme="minorHAnsi" w:hAnsiTheme="minorHAnsi"/>
        </w:rPr>
      </w:pPr>
      <w:r w:rsidRPr="002E2838">
        <w:rPr>
          <w:rFonts w:asciiTheme="minorHAnsi" w:hAnsiTheme="minorHAnsi"/>
        </w:rPr>
        <w:t>・</w:t>
      </w:r>
      <w:r w:rsidRPr="00553FE1">
        <w:rPr>
          <w:rFonts w:asciiTheme="minorHAnsi" w:hAnsiTheme="minorHAnsi"/>
          <w:spacing w:val="30"/>
          <w:kern w:val="0"/>
          <w:fitText w:val="1440" w:id="-920941312"/>
        </w:rPr>
        <w:t>実施団体</w:t>
      </w:r>
      <w:r w:rsidRPr="00553FE1">
        <w:rPr>
          <w:rFonts w:asciiTheme="minorHAnsi" w:hAnsiTheme="minorHAnsi"/>
          <w:kern w:val="0"/>
          <w:fitText w:val="1440" w:id="-920941312"/>
        </w:rPr>
        <w:t>名</w:t>
      </w:r>
      <w:r w:rsidRPr="002E2838">
        <w:rPr>
          <w:rFonts w:asciiTheme="minorHAnsi" w:hAnsiTheme="minorHAnsi" w:hint="eastAsia"/>
        </w:rPr>
        <w:t>：</w:t>
      </w:r>
    </w:p>
    <w:p w14:paraId="75F0AC84" w14:textId="218138FA" w:rsidR="00A54396" w:rsidRPr="002E2838" w:rsidRDefault="00A54396" w:rsidP="0045584C">
      <w:pPr>
        <w:adjustRightInd w:val="0"/>
        <w:spacing w:line="360" w:lineRule="atLeast"/>
        <w:ind w:firstLineChars="400" w:firstLine="960"/>
        <w:textAlignment w:val="baseline"/>
        <w:rPr>
          <w:rFonts w:asciiTheme="minorHAnsi" w:hAnsiTheme="minorHAnsi"/>
        </w:rPr>
      </w:pPr>
      <w:r w:rsidRPr="002E2838">
        <w:rPr>
          <w:rFonts w:asciiTheme="minorHAnsi" w:hAnsiTheme="minorHAnsi"/>
        </w:rPr>
        <w:t>（</w:t>
      </w:r>
      <w:r w:rsidR="0045584C">
        <w:rPr>
          <w:rFonts w:asciiTheme="minorHAnsi" w:hAnsiTheme="minorHAnsi" w:hint="eastAsia"/>
        </w:rPr>
        <w:t>事業</w:t>
      </w:r>
      <w:r w:rsidRPr="002E2838">
        <w:rPr>
          <w:rFonts w:asciiTheme="minorHAnsi" w:hAnsiTheme="minorHAnsi" w:hint="eastAsia"/>
        </w:rPr>
        <w:t>名</w:t>
      </w:r>
      <w:r w:rsidRPr="002E2838">
        <w:rPr>
          <w:rFonts w:asciiTheme="minorHAnsi" w:hAnsiTheme="minorHAnsi"/>
        </w:rPr>
        <w:t>）</w:t>
      </w:r>
    </w:p>
    <w:p w14:paraId="2D174907" w14:textId="77777777" w:rsidR="00A54396" w:rsidRPr="002E2838" w:rsidRDefault="00A54396" w:rsidP="00D94E08">
      <w:pPr>
        <w:adjustRightInd w:val="0"/>
        <w:spacing w:line="360" w:lineRule="atLeast"/>
        <w:textAlignment w:val="baseline"/>
        <w:rPr>
          <w:rFonts w:asciiTheme="minorHAnsi" w:hAnsiTheme="minorHAnsi"/>
        </w:rPr>
      </w:pPr>
    </w:p>
    <w:p w14:paraId="71595BCB" w14:textId="77777777" w:rsidR="00A54396" w:rsidRPr="002E2838" w:rsidRDefault="00A54396" w:rsidP="00A54396">
      <w:pPr>
        <w:adjustRightInd w:val="0"/>
        <w:spacing w:line="360" w:lineRule="atLeast"/>
        <w:ind w:leftChars="135" w:left="324"/>
        <w:textAlignment w:val="baseline"/>
        <w:rPr>
          <w:rFonts w:asciiTheme="minorHAnsi" w:hAnsiTheme="minorHAnsi"/>
        </w:rPr>
      </w:pPr>
      <w:r w:rsidRPr="002E2838">
        <w:rPr>
          <w:rFonts w:asciiTheme="minorHAnsi" w:hAnsiTheme="minorHAnsi"/>
        </w:rPr>
        <w:t xml:space="preserve">　・</w:t>
      </w:r>
      <w:r w:rsidRPr="002E2838">
        <w:rPr>
          <w:rFonts w:asciiTheme="minorHAnsi" w:hAnsiTheme="minorHAnsi"/>
          <w:kern w:val="0"/>
        </w:rPr>
        <w:t>代表者</w:t>
      </w:r>
      <w:r w:rsidRPr="002E2838">
        <w:rPr>
          <w:rFonts w:asciiTheme="minorHAnsi" w:hAnsiTheme="minorHAnsi" w:hint="eastAsia"/>
          <w:kern w:val="0"/>
        </w:rPr>
        <w:t>職氏</w:t>
      </w:r>
      <w:r w:rsidRPr="002E2838">
        <w:rPr>
          <w:rFonts w:asciiTheme="minorHAnsi" w:hAnsiTheme="minorHAnsi"/>
          <w:kern w:val="0"/>
        </w:rPr>
        <w:t>名</w:t>
      </w:r>
      <w:r w:rsidRPr="002E2838">
        <w:rPr>
          <w:rFonts w:asciiTheme="minorHAnsi" w:hAnsiTheme="minorHAnsi"/>
        </w:rPr>
        <w:t>：</w:t>
      </w:r>
    </w:p>
    <w:p w14:paraId="0C237B2D" w14:textId="77777777" w:rsidR="00A54396" w:rsidRPr="002E2838" w:rsidRDefault="00A54396" w:rsidP="00D94E08">
      <w:pPr>
        <w:adjustRightInd w:val="0"/>
        <w:spacing w:line="360" w:lineRule="atLeast"/>
        <w:textAlignment w:val="baseline"/>
        <w:rPr>
          <w:rFonts w:asciiTheme="minorHAnsi" w:hAnsiTheme="minorHAnsi"/>
        </w:rPr>
      </w:pPr>
    </w:p>
    <w:p w14:paraId="48392DB6" w14:textId="77777777" w:rsidR="00A54396" w:rsidRPr="002E2838" w:rsidRDefault="00A54396" w:rsidP="00A54396">
      <w:pPr>
        <w:adjustRightInd w:val="0"/>
        <w:spacing w:line="360" w:lineRule="atLeast"/>
        <w:ind w:leftChars="135" w:left="324"/>
        <w:textAlignment w:val="baseline"/>
        <w:rPr>
          <w:rFonts w:asciiTheme="minorHAnsi" w:hAnsiTheme="minorHAnsi"/>
        </w:rPr>
      </w:pPr>
      <w:r w:rsidRPr="002E2838">
        <w:rPr>
          <w:rFonts w:asciiTheme="minorHAnsi" w:hAnsiTheme="minorHAnsi"/>
        </w:rPr>
        <w:t xml:space="preserve">　・</w:t>
      </w:r>
      <w:r w:rsidRPr="00553FE1">
        <w:rPr>
          <w:rFonts w:asciiTheme="minorHAnsi" w:hAnsiTheme="minorHAnsi"/>
          <w:spacing w:val="30"/>
          <w:kern w:val="0"/>
          <w:fitText w:val="1440" w:id="-920941311"/>
        </w:rPr>
        <w:t>団体所在</w:t>
      </w:r>
      <w:r w:rsidRPr="00553FE1">
        <w:rPr>
          <w:rFonts w:asciiTheme="minorHAnsi" w:hAnsiTheme="minorHAnsi"/>
          <w:kern w:val="0"/>
          <w:fitText w:val="1440" w:id="-920941311"/>
        </w:rPr>
        <w:t>地</w:t>
      </w:r>
      <w:r w:rsidRPr="002E2838">
        <w:rPr>
          <w:rFonts w:asciiTheme="minorHAnsi" w:hAnsiTheme="minorHAnsi"/>
        </w:rPr>
        <w:t>：</w:t>
      </w:r>
      <w:r w:rsidRPr="002E2838">
        <w:rPr>
          <w:rFonts w:asciiTheme="minorHAnsi" w:hAnsiTheme="minorHAnsi"/>
        </w:rPr>
        <w:t xml:space="preserve"> </w:t>
      </w:r>
    </w:p>
    <w:p w14:paraId="549B7A14" w14:textId="77777777" w:rsidR="00A54396" w:rsidRPr="002E2838" w:rsidRDefault="00A54396" w:rsidP="00D94E08">
      <w:pPr>
        <w:adjustRightInd w:val="0"/>
        <w:spacing w:line="360" w:lineRule="atLeast"/>
        <w:textAlignment w:val="baseline"/>
        <w:rPr>
          <w:rFonts w:asciiTheme="minorHAnsi" w:hAnsiTheme="minorHAnsi"/>
        </w:rPr>
      </w:pPr>
    </w:p>
    <w:p w14:paraId="6BA73EBC" w14:textId="77777777" w:rsidR="00A54396" w:rsidRPr="002E2838" w:rsidRDefault="00A54396" w:rsidP="00D94E08">
      <w:pPr>
        <w:adjustRightInd w:val="0"/>
        <w:spacing w:line="360" w:lineRule="atLeast"/>
        <w:textAlignment w:val="baseline"/>
        <w:rPr>
          <w:rFonts w:asciiTheme="minorHAnsi" w:hAnsiTheme="minorHAnsi"/>
        </w:rPr>
      </w:pPr>
    </w:p>
    <w:p w14:paraId="0A1E9A9A" w14:textId="77777777" w:rsidR="00A54396" w:rsidRPr="002E2838" w:rsidRDefault="00A54396" w:rsidP="00A54396">
      <w:pPr>
        <w:adjustRightInd w:val="0"/>
        <w:spacing w:line="360" w:lineRule="atLeast"/>
        <w:textAlignment w:val="baseline"/>
        <w:rPr>
          <w:rFonts w:asciiTheme="minorHAnsi" w:hAnsiTheme="minorHAnsi"/>
        </w:rPr>
      </w:pPr>
    </w:p>
    <w:p w14:paraId="531DB36D" w14:textId="77777777" w:rsidR="00A54396" w:rsidRDefault="00A54396" w:rsidP="00A54396">
      <w:pPr>
        <w:rPr>
          <w:rFonts w:asciiTheme="minorHAnsi" w:hAnsiTheme="minorHAnsi"/>
        </w:rPr>
      </w:pPr>
    </w:p>
    <w:p w14:paraId="26F84D41" w14:textId="77777777" w:rsidR="00B67855" w:rsidRPr="002E2838" w:rsidRDefault="00B67855" w:rsidP="00A54396">
      <w:pPr>
        <w:rPr>
          <w:rFonts w:asciiTheme="minorHAnsi" w:hAnsiTheme="minorHAnsi"/>
        </w:rPr>
      </w:pPr>
    </w:p>
    <w:p w14:paraId="35794041" w14:textId="77777777" w:rsidR="00A54396" w:rsidRDefault="00A54396" w:rsidP="00A54396">
      <w:pPr>
        <w:rPr>
          <w:rFonts w:asciiTheme="minorHAnsi" w:hAnsiTheme="minorHAnsi"/>
        </w:rPr>
      </w:pPr>
    </w:p>
    <w:p w14:paraId="46C04EFF" w14:textId="77777777" w:rsidR="004773A2" w:rsidRDefault="004773A2" w:rsidP="00A54396">
      <w:pPr>
        <w:rPr>
          <w:rFonts w:asciiTheme="minorHAnsi" w:hAnsiTheme="minorHAnsi"/>
        </w:rPr>
      </w:pPr>
    </w:p>
    <w:p w14:paraId="4ADB59C4" w14:textId="77777777" w:rsidR="004773A2" w:rsidRDefault="004773A2" w:rsidP="00A54396">
      <w:pPr>
        <w:rPr>
          <w:rFonts w:asciiTheme="minorHAnsi" w:hAnsiTheme="minorHAnsi"/>
        </w:rPr>
      </w:pPr>
    </w:p>
    <w:p w14:paraId="5CC60249" w14:textId="77777777" w:rsidR="004773A2" w:rsidRDefault="004773A2" w:rsidP="00A54396">
      <w:pPr>
        <w:rPr>
          <w:rFonts w:asciiTheme="minorHAnsi" w:hAnsiTheme="minorHAnsi"/>
        </w:rPr>
      </w:pPr>
    </w:p>
    <w:p w14:paraId="02C02BAA" w14:textId="77777777" w:rsidR="004773A2" w:rsidRDefault="004773A2" w:rsidP="00A54396">
      <w:pPr>
        <w:rPr>
          <w:rFonts w:asciiTheme="minorHAnsi" w:hAnsiTheme="minorHAnsi"/>
        </w:rPr>
      </w:pPr>
    </w:p>
    <w:p w14:paraId="3DB388F5" w14:textId="77777777" w:rsidR="004773A2" w:rsidRDefault="004773A2" w:rsidP="00A54396">
      <w:pPr>
        <w:rPr>
          <w:rFonts w:asciiTheme="minorHAnsi" w:hAnsiTheme="minorHAnsi"/>
        </w:rPr>
      </w:pPr>
    </w:p>
    <w:p w14:paraId="4D6222D6" w14:textId="77777777" w:rsidR="004773A2" w:rsidRPr="002E2838" w:rsidRDefault="004773A2" w:rsidP="00A54396">
      <w:pPr>
        <w:rPr>
          <w:rFonts w:asciiTheme="minorHAnsi" w:hAnsiTheme="minorHAnsi"/>
        </w:rPr>
      </w:pPr>
    </w:p>
    <w:p w14:paraId="51CEFC68" w14:textId="77777777" w:rsidR="00606268" w:rsidRDefault="00606268" w:rsidP="002D3268">
      <w:pPr>
        <w:rPr>
          <w:rFonts w:hAnsi="ＭＳ 明朝"/>
          <w:b/>
        </w:rPr>
      </w:pPr>
    </w:p>
    <w:p w14:paraId="11322E60" w14:textId="59AAF2B8" w:rsidR="002D3268" w:rsidRPr="00642E6A" w:rsidRDefault="002D3268" w:rsidP="002D3268">
      <w:pPr>
        <w:rPr>
          <w:rFonts w:hAnsi="ＭＳ 明朝"/>
          <w:lang w:eastAsia="zh-TW"/>
        </w:rPr>
      </w:pPr>
      <w:r w:rsidRPr="00642E6A">
        <w:rPr>
          <w:rFonts w:hAnsi="ＭＳ 明朝" w:hint="eastAsia"/>
          <w:b/>
          <w:lang w:eastAsia="zh-TW"/>
        </w:rPr>
        <w:lastRenderedPageBreak/>
        <w:t>第１号様式</w:t>
      </w:r>
      <w:r w:rsidRPr="00642E6A">
        <w:rPr>
          <w:rFonts w:hAnsi="ＭＳ 明朝" w:hint="eastAsia"/>
          <w:lang w:eastAsia="zh-TW"/>
        </w:rPr>
        <w:t>（第6条関係）</w:t>
      </w:r>
    </w:p>
    <w:p w14:paraId="4D29C263" w14:textId="77777777" w:rsidR="002D3268" w:rsidRPr="00642E6A" w:rsidRDefault="002D3268" w:rsidP="002D3268">
      <w:pPr>
        <w:rPr>
          <w:rFonts w:hAnsi="ＭＳ 明朝"/>
          <w:lang w:eastAsia="zh-TW"/>
        </w:rPr>
      </w:pPr>
    </w:p>
    <w:p w14:paraId="56131B91" w14:textId="77777777" w:rsidR="002D3268" w:rsidRPr="00642E6A" w:rsidRDefault="002D3268" w:rsidP="002D3268">
      <w:pPr>
        <w:rPr>
          <w:rFonts w:hAnsi="ＭＳ 明朝"/>
          <w:lang w:eastAsia="zh-TW"/>
        </w:rPr>
      </w:pPr>
    </w:p>
    <w:p w14:paraId="36156E15" w14:textId="77777777" w:rsidR="002D3268" w:rsidRPr="00642E6A" w:rsidRDefault="002D3268" w:rsidP="002D3268">
      <w:pPr>
        <w:rPr>
          <w:rFonts w:hAnsi="ＭＳ 明朝"/>
          <w:lang w:eastAsia="zh-TW"/>
        </w:rPr>
      </w:pPr>
    </w:p>
    <w:p w14:paraId="6F2CDE63" w14:textId="77777777" w:rsidR="002D3268" w:rsidRPr="00642E6A" w:rsidRDefault="002D3268" w:rsidP="002D3268">
      <w:pPr>
        <w:jc w:val="center"/>
        <w:rPr>
          <w:rFonts w:hAnsi="ＭＳ 明朝"/>
          <w:lang w:eastAsia="zh-TW"/>
        </w:rPr>
      </w:pPr>
      <w:r w:rsidRPr="00D27C28">
        <w:rPr>
          <w:rFonts w:hAnsi="ＭＳ 明朝" w:hint="eastAsia"/>
          <w:spacing w:val="137"/>
          <w:kern w:val="0"/>
          <w:fitText w:val="3840" w:id="-915739648"/>
          <w:lang w:eastAsia="zh-TW"/>
        </w:rPr>
        <w:t>補助金交付申請</w:t>
      </w:r>
      <w:r w:rsidRPr="00D27C28">
        <w:rPr>
          <w:rFonts w:hAnsi="ＭＳ 明朝" w:hint="eastAsia"/>
          <w:spacing w:val="1"/>
          <w:kern w:val="0"/>
          <w:fitText w:val="3840" w:id="-915739648"/>
          <w:lang w:eastAsia="zh-TW"/>
        </w:rPr>
        <w:t>書</w:t>
      </w:r>
    </w:p>
    <w:p w14:paraId="275C761A" w14:textId="77777777" w:rsidR="002D3268" w:rsidRPr="00642E6A" w:rsidRDefault="002D3268" w:rsidP="002D3268">
      <w:pPr>
        <w:rPr>
          <w:rFonts w:hAnsi="ＭＳ 明朝"/>
          <w:lang w:eastAsia="zh-TW"/>
        </w:rPr>
      </w:pPr>
    </w:p>
    <w:p w14:paraId="212B79EC" w14:textId="77777777" w:rsidR="002D3268" w:rsidRPr="00642E6A" w:rsidRDefault="002D3268" w:rsidP="002D3268">
      <w:pPr>
        <w:rPr>
          <w:rFonts w:hAnsi="ＭＳ 明朝"/>
          <w:lang w:eastAsia="zh-TW"/>
        </w:rPr>
      </w:pPr>
    </w:p>
    <w:p w14:paraId="1BF1083C" w14:textId="222ACFF9" w:rsidR="002D3268" w:rsidRPr="00642E6A" w:rsidRDefault="00EC7F19" w:rsidP="002D3268">
      <w:pPr>
        <w:jc w:val="right"/>
        <w:rPr>
          <w:rFonts w:hAnsi="ＭＳ 明朝"/>
          <w:lang w:eastAsia="zh-TW"/>
        </w:rPr>
      </w:pPr>
      <w:r>
        <w:rPr>
          <w:rFonts w:hAnsi="ＭＳ 明朝" w:hint="eastAsia"/>
        </w:rPr>
        <w:t xml:space="preserve">　　</w:t>
      </w:r>
      <w:r w:rsidR="002D3268" w:rsidRPr="00642E6A">
        <w:rPr>
          <w:rFonts w:hAnsi="ＭＳ 明朝" w:hint="eastAsia"/>
          <w:lang w:eastAsia="zh-TW"/>
        </w:rPr>
        <w:t>年　　月　　日</w:t>
      </w:r>
    </w:p>
    <w:p w14:paraId="08D5B3CD" w14:textId="77777777" w:rsidR="002D3268" w:rsidRPr="00642E6A" w:rsidRDefault="002D3268" w:rsidP="002D3268">
      <w:pPr>
        <w:rPr>
          <w:rFonts w:hAnsi="ＭＳ 明朝"/>
          <w:lang w:eastAsia="zh-TW"/>
        </w:rPr>
      </w:pPr>
    </w:p>
    <w:p w14:paraId="095F7653" w14:textId="77777777" w:rsidR="002D3268" w:rsidRPr="00642E6A" w:rsidRDefault="002D3268" w:rsidP="002D3268">
      <w:pPr>
        <w:rPr>
          <w:rFonts w:hAnsi="ＭＳ 明朝"/>
          <w:lang w:eastAsia="zh-TW"/>
        </w:rPr>
      </w:pPr>
    </w:p>
    <w:p w14:paraId="2E4B0022" w14:textId="77777777" w:rsidR="002D3268" w:rsidRPr="00642E6A" w:rsidRDefault="002D3268" w:rsidP="002D3268">
      <w:pPr>
        <w:rPr>
          <w:rFonts w:hAnsi="ＭＳ 明朝"/>
          <w:lang w:eastAsia="zh-TW"/>
        </w:rPr>
      </w:pPr>
      <w:r w:rsidRPr="00642E6A">
        <w:rPr>
          <w:rFonts w:hAnsi="ＭＳ 明朝" w:hint="eastAsia"/>
          <w:lang w:eastAsia="zh-TW"/>
        </w:rPr>
        <w:t>中部広域市町村圏事務組合</w:t>
      </w:r>
    </w:p>
    <w:p w14:paraId="0E50D1C0" w14:textId="77777777" w:rsidR="002D3268" w:rsidRPr="00642E6A" w:rsidRDefault="002D3268" w:rsidP="002D3268">
      <w:pPr>
        <w:rPr>
          <w:rFonts w:hAnsi="ＭＳ 明朝"/>
          <w:lang w:eastAsia="zh-TW"/>
        </w:rPr>
      </w:pPr>
      <w:r w:rsidRPr="00642E6A">
        <w:rPr>
          <w:rFonts w:hAnsi="ＭＳ 明朝" w:hint="eastAsia"/>
          <w:lang w:eastAsia="zh-TW"/>
        </w:rPr>
        <w:t>理事長　　　　　　　　　殿</w:t>
      </w:r>
    </w:p>
    <w:p w14:paraId="4D8B6B78" w14:textId="77777777" w:rsidR="002D3268" w:rsidRPr="00642E6A" w:rsidRDefault="002D3268" w:rsidP="002D3268">
      <w:pPr>
        <w:rPr>
          <w:rFonts w:hAnsi="ＭＳ 明朝"/>
          <w:lang w:eastAsia="zh-TW"/>
        </w:rPr>
      </w:pPr>
    </w:p>
    <w:p w14:paraId="78A6C7B0" w14:textId="77777777" w:rsidR="002D3268" w:rsidRPr="00642E6A" w:rsidRDefault="002D3268" w:rsidP="002D3268">
      <w:pPr>
        <w:rPr>
          <w:rFonts w:hAnsi="ＭＳ 明朝"/>
          <w:lang w:eastAsia="zh-TW"/>
        </w:rPr>
      </w:pPr>
    </w:p>
    <w:p w14:paraId="314796C3" w14:textId="77777777" w:rsidR="002D3268" w:rsidRPr="00642E6A" w:rsidRDefault="002D3268" w:rsidP="002D3268">
      <w:pPr>
        <w:ind w:leftChars="1890" w:left="4536" w:rightChars="400" w:right="960"/>
        <w:rPr>
          <w:rFonts w:hAnsi="ＭＳ 明朝"/>
        </w:rPr>
      </w:pPr>
      <w:r w:rsidRPr="00642E6A">
        <w:rPr>
          <w:rFonts w:hAnsi="ＭＳ 明朝" w:hint="eastAsia"/>
        </w:rPr>
        <w:t>団体の所在地</w:t>
      </w:r>
    </w:p>
    <w:p w14:paraId="226F7901" w14:textId="77777777" w:rsidR="002D3268" w:rsidRPr="00642E6A" w:rsidRDefault="002D3268" w:rsidP="002D3268">
      <w:pPr>
        <w:ind w:leftChars="1890" w:left="4536" w:rightChars="400" w:right="960"/>
        <w:rPr>
          <w:rFonts w:hAnsi="ＭＳ 明朝"/>
        </w:rPr>
      </w:pPr>
      <w:r w:rsidRPr="00C90BFC">
        <w:rPr>
          <w:rFonts w:hAnsi="ＭＳ 明朝" w:hint="eastAsia"/>
          <w:spacing w:val="180"/>
          <w:kern w:val="0"/>
          <w:fitText w:val="1440" w:id="-915739647"/>
        </w:rPr>
        <w:t>団体</w:t>
      </w:r>
      <w:r w:rsidRPr="00C90BFC">
        <w:rPr>
          <w:rFonts w:hAnsi="ＭＳ 明朝" w:hint="eastAsia"/>
          <w:kern w:val="0"/>
          <w:fitText w:val="1440" w:id="-915739647"/>
        </w:rPr>
        <w:t>名</w:t>
      </w:r>
    </w:p>
    <w:p w14:paraId="2981DDC0" w14:textId="117122F1" w:rsidR="002D3268" w:rsidRPr="00642E6A" w:rsidRDefault="002D3268" w:rsidP="002D3268">
      <w:pPr>
        <w:ind w:leftChars="1890" w:left="4536" w:right="-1"/>
        <w:rPr>
          <w:rFonts w:hAnsi="ＭＳ 明朝"/>
        </w:rPr>
      </w:pPr>
      <w:bookmarkStart w:id="12" w:name="_Hlk203652539"/>
      <w:r w:rsidRPr="00D4771B">
        <w:rPr>
          <w:rFonts w:hAnsi="ＭＳ 明朝" w:hint="eastAsia"/>
          <w:spacing w:val="30"/>
          <w:kern w:val="0"/>
          <w:fitText w:val="1440" w:id="-915739646"/>
        </w:rPr>
        <w:t>代表者氏</w:t>
      </w:r>
      <w:r w:rsidRPr="00D4771B">
        <w:rPr>
          <w:rFonts w:hAnsi="ＭＳ 明朝" w:hint="eastAsia"/>
          <w:kern w:val="0"/>
          <w:fitText w:val="1440" w:id="-915739646"/>
        </w:rPr>
        <w:t>名</w:t>
      </w:r>
      <w:bookmarkEnd w:id="12"/>
      <w:r w:rsidRPr="00642E6A">
        <w:rPr>
          <w:rFonts w:hAnsi="ＭＳ 明朝" w:hint="eastAsia"/>
          <w:kern w:val="0"/>
        </w:rPr>
        <w:t xml:space="preserve">　　　　　　　　　　　　　　</w:t>
      </w:r>
      <w:r w:rsidRPr="00642E6A">
        <w:rPr>
          <w:rFonts w:hAnsi="ＭＳ 明朝"/>
          <w:kern w:val="0"/>
        </w:rPr>
        <w:fldChar w:fldCharType="begin"/>
      </w:r>
      <w:r w:rsidRPr="00642E6A">
        <w:rPr>
          <w:rFonts w:hAnsi="ＭＳ 明朝"/>
          <w:kern w:val="0"/>
        </w:rPr>
        <w:instrText xml:space="preserve"> </w:instrText>
      </w:r>
      <w:r w:rsidRPr="00642E6A">
        <w:rPr>
          <w:rFonts w:hAnsi="ＭＳ 明朝" w:hint="eastAsia"/>
          <w:kern w:val="0"/>
        </w:rPr>
        <w:instrText>eq \o\ac(○,</w:instrText>
      </w:r>
      <w:r w:rsidRPr="00642E6A">
        <w:rPr>
          <w:rFonts w:hAnsi="ＭＳ 明朝" w:hint="eastAsia"/>
          <w:kern w:val="0"/>
          <w:position w:val="2"/>
          <w:sz w:val="16"/>
        </w:rPr>
        <w:instrText>印</w:instrText>
      </w:r>
      <w:r w:rsidRPr="00642E6A">
        <w:rPr>
          <w:rFonts w:hAnsi="ＭＳ 明朝" w:hint="eastAsia"/>
          <w:kern w:val="0"/>
        </w:rPr>
        <w:instrText>)</w:instrText>
      </w:r>
      <w:r w:rsidRPr="00642E6A">
        <w:rPr>
          <w:rFonts w:hAnsi="ＭＳ 明朝"/>
          <w:kern w:val="0"/>
        </w:rPr>
        <w:fldChar w:fldCharType="end"/>
      </w:r>
    </w:p>
    <w:p w14:paraId="7624E60A" w14:textId="77777777" w:rsidR="002D3268" w:rsidRPr="00642E6A" w:rsidRDefault="002D3268" w:rsidP="002D3268">
      <w:pPr>
        <w:rPr>
          <w:rFonts w:hAnsi="ＭＳ 明朝"/>
        </w:rPr>
      </w:pPr>
    </w:p>
    <w:p w14:paraId="0099FEEE" w14:textId="77777777" w:rsidR="002D3268" w:rsidRPr="00642E6A" w:rsidRDefault="002D3268" w:rsidP="002D3268">
      <w:pPr>
        <w:rPr>
          <w:rFonts w:hAnsi="ＭＳ 明朝"/>
        </w:rPr>
      </w:pPr>
    </w:p>
    <w:p w14:paraId="60885BC6" w14:textId="77777777" w:rsidR="008711D7" w:rsidRDefault="008711D7" w:rsidP="008711D7">
      <w:pPr>
        <w:ind w:firstLineChars="100" w:firstLine="240"/>
        <w:rPr>
          <w:rFonts w:hAnsi="ＭＳ 明朝"/>
        </w:rPr>
      </w:pPr>
      <w:bookmarkStart w:id="13" w:name="_Hlk203652388"/>
      <w:r w:rsidRPr="00642E6A">
        <w:rPr>
          <w:rFonts w:hAnsi="ＭＳ 明朝" w:hint="eastAsia"/>
        </w:rPr>
        <w:t>○○○○</w:t>
      </w:r>
      <w:bookmarkEnd w:id="13"/>
      <w:r w:rsidRPr="00642E6A">
        <w:rPr>
          <w:rFonts w:hAnsi="ＭＳ 明朝" w:hint="eastAsia"/>
        </w:rPr>
        <w:t>を別紙計画書のとおり実施したいので相当額の補助金を交付下さるよう中部広域市町村圏事務組合補助金交付規程により関係書類相添え申請致します。</w:t>
      </w:r>
    </w:p>
    <w:p w14:paraId="0D0B6B35" w14:textId="77777777" w:rsidR="008711D7" w:rsidRDefault="008711D7" w:rsidP="008711D7">
      <w:pPr>
        <w:ind w:firstLineChars="100" w:firstLine="240"/>
        <w:rPr>
          <w:rFonts w:hAnsi="ＭＳ 明朝"/>
        </w:rPr>
      </w:pPr>
    </w:p>
    <w:p w14:paraId="0191FEA5" w14:textId="77777777" w:rsidR="008711D7" w:rsidRDefault="008711D7" w:rsidP="008711D7">
      <w:pPr>
        <w:ind w:firstLineChars="100" w:firstLine="240"/>
        <w:rPr>
          <w:rFonts w:hAnsi="ＭＳ 明朝"/>
        </w:rPr>
      </w:pPr>
    </w:p>
    <w:p w14:paraId="0DD00D1D" w14:textId="77777777" w:rsidR="008711D7" w:rsidRDefault="008711D7" w:rsidP="008711D7">
      <w:pPr>
        <w:ind w:firstLineChars="100" w:firstLine="240"/>
        <w:rPr>
          <w:rFonts w:hAnsi="ＭＳ 明朝"/>
        </w:rPr>
      </w:pPr>
    </w:p>
    <w:p w14:paraId="197BE206" w14:textId="174B176E" w:rsidR="004773A2" w:rsidRDefault="004773A2" w:rsidP="008711D7">
      <w:pPr>
        <w:rPr>
          <w:rFonts w:hAnsi="ＭＳ 明朝"/>
          <w:lang w:eastAsia="zh-TW"/>
        </w:rPr>
      </w:pPr>
    </w:p>
    <w:p w14:paraId="105FDCEF" w14:textId="77777777" w:rsidR="008711D7" w:rsidRPr="00547242" w:rsidRDefault="008711D7" w:rsidP="008711D7">
      <w:pPr>
        <w:ind w:firstLineChars="100" w:firstLine="240"/>
        <w:rPr>
          <w:rFonts w:hAnsi="ＭＳ 明朝"/>
        </w:rPr>
      </w:pPr>
      <w:bookmarkStart w:id="14" w:name="_Hlk203652437"/>
      <w:r w:rsidRPr="00547242">
        <w:rPr>
          <w:rFonts w:hAnsi="ＭＳ 明朝" w:hint="eastAsia"/>
        </w:rPr>
        <w:t>補助金交付申請額：</w:t>
      </w:r>
    </w:p>
    <w:bookmarkEnd w:id="14"/>
    <w:p w14:paraId="2EAA04F4" w14:textId="77777777" w:rsidR="008711D7" w:rsidRDefault="008711D7" w:rsidP="008711D7">
      <w:pPr>
        <w:rPr>
          <w:rFonts w:hAnsi="ＭＳ 明朝"/>
        </w:rPr>
      </w:pPr>
    </w:p>
    <w:p w14:paraId="32FD41E9" w14:textId="77777777" w:rsidR="008711D7" w:rsidRDefault="008711D7" w:rsidP="008711D7">
      <w:pPr>
        <w:rPr>
          <w:rFonts w:hAnsi="ＭＳ 明朝"/>
        </w:rPr>
      </w:pPr>
    </w:p>
    <w:p w14:paraId="000E7595" w14:textId="77777777" w:rsidR="008711D7" w:rsidRDefault="008711D7" w:rsidP="008711D7">
      <w:pPr>
        <w:rPr>
          <w:rFonts w:hAnsi="ＭＳ 明朝"/>
        </w:rPr>
      </w:pPr>
    </w:p>
    <w:p w14:paraId="45C2B2CA" w14:textId="77777777" w:rsidR="008711D7" w:rsidRDefault="008711D7" w:rsidP="008711D7">
      <w:pPr>
        <w:rPr>
          <w:rFonts w:hAnsi="ＭＳ 明朝"/>
        </w:rPr>
      </w:pPr>
    </w:p>
    <w:p w14:paraId="19435E15" w14:textId="77777777" w:rsidR="008711D7" w:rsidRDefault="008711D7" w:rsidP="008711D7">
      <w:pPr>
        <w:rPr>
          <w:rFonts w:hAnsi="ＭＳ 明朝"/>
        </w:rPr>
      </w:pPr>
    </w:p>
    <w:p w14:paraId="732B67E1" w14:textId="77777777" w:rsidR="008711D7" w:rsidRDefault="008711D7" w:rsidP="008711D7">
      <w:pPr>
        <w:rPr>
          <w:rFonts w:hAnsi="ＭＳ 明朝"/>
        </w:rPr>
      </w:pPr>
    </w:p>
    <w:p w14:paraId="037326EA" w14:textId="77777777" w:rsidR="008711D7" w:rsidRDefault="008711D7" w:rsidP="008711D7">
      <w:pPr>
        <w:rPr>
          <w:rFonts w:hAnsi="ＭＳ 明朝"/>
        </w:rPr>
      </w:pPr>
    </w:p>
    <w:p w14:paraId="0FE692AF" w14:textId="77777777" w:rsidR="008711D7" w:rsidRDefault="008711D7" w:rsidP="008711D7">
      <w:pPr>
        <w:rPr>
          <w:rFonts w:hAnsi="ＭＳ 明朝"/>
        </w:rPr>
      </w:pPr>
    </w:p>
    <w:p w14:paraId="373E8BDC" w14:textId="77777777" w:rsidR="008711D7" w:rsidRDefault="008711D7" w:rsidP="008711D7">
      <w:pPr>
        <w:rPr>
          <w:rFonts w:hAnsi="ＭＳ 明朝"/>
        </w:rPr>
      </w:pPr>
    </w:p>
    <w:p w14:paraId="33760304" w14:textId="77777777" w:rsidR="008711D7" w:rsidRDefault="008711D7" w:rsidP="008711D7">
      <w:pPr>
        <w:rPr>
          <w:rFonts w:hAnsi="ＭＳ 明朝"/>
        </w:rPr>
      </w:pPr>
    </w:p>
    <w:p w14:paraId="441D90B8" w14:textId="77777777" w:rsidR="008711D7" w:rsidRDefault="008711D7" w:rsidP="008711D7">
      <w:pPr>
        <w:rPr>
          <w:rFonts w:hAnsi="ＭＳ 明朝"/>
        </w:rPr>
      </w:pPr>
    </w:p>
    <w:p w14:paraId="61BB06E8" w14:textId="77777777" w:rsidR="008711D7" w:rsidRDefault="008711D7" w:rsidP="008711D7">
      <w:pPr>
        <w:rPr>
          <w:rFonts w:hAnsi="ＭＳ 明朝"/>
        </w:rPr>
      </w:pPr>
    </w:p>
    <w:p w14:paraId="61E2F3BA" w14:textId="77777777" w:rsidR="008711D7" w:rsidRDefault="008711D7" w:rsidP="008711D7">
      <w:pPr>
        <w:rPr>
          <w:rFonts w:hAnsi="ＭＳ 明朝"/>
        </w:rPr>
      </w:pPr>
    </w:p>
    <w:p w14:paraId="5FCFB7C3" w14:textId="77777777" w:rsidR="008711D7" w:rsidRDefault="008711D7" w:rsidP="008711D7">
      <w:pPr>
        <w:rPr>
          <w:rFonts w:hAnsi="ＭＳ 明朝"/>
        </w:rPr>
      </w:pPr>
    </w:p>
    <w:p w14:paraId="28689E2C" w14:textId="77777777" w:rsidR="004773A2" w:rsidRPr="00E93EF3" w:rsidRDefault="004773A2" w:rsidP="004773A2">
      <w:pPr>
        <w:rPr>
          <w:rFonts w:hAnsi="ＭＳ 明朝"/>
        </w:rPr>
      </w:pPr>
      <w:bookmarkStart w:id="15" w:name="_Hlk201786172"/>
      <w:r>
        <w:rPr>
          <w:rFonts w:hAnsi="ＭＳ 明朝" w:hint="eastAsia"/>
          <w:b/>
        </w:rPr>
        <w:lastRenderedPageBreak/>
        <w:t>様式</w:t>
      </w:r>
      <w:r w:rsidRPr="006864AC">
        <w:rPr>
          <w:rFonts w:hAnsi="ＭＳ 明朝"/>
          <w:b/>
          <w:bCs/>
        </w:rPr>
        <w:t>第</w:t>
      </w:r>
      <w:r w:rsidRPr="006864AC">
        <w:rPr>
          <w:rFonts w:hAnsi="ＭＳ 明朝" w:hint="eastAsia"/>
          <w:b/>
          <w:bCs/>
        </w:rPr>
        <w:t>３</w:t>
      </w:r>
      <w:r w:rsidRPr="006864AC">
        <w:rPr>
          <w:rFonts w:hAnsi="ＭＳ 明朝"/>
          <w:b/>
          <w:bCs/>
        </w:rPr>
        <w:t>号</w:t>
      </w:r>
      <w:r w:rsidRPr="00E93EF3">
        <w:rPr>
          <w:rFonts w:hAnsi="ＭＳ 明朝"/>
        </w:rPr>
        <w:t>（第</w:t>
      </w:r>
      <w:r w:rsidRPr="00E93EF3">
        <w:rPr>
          <w:rFonts w:hAnsi="ＭＳ 明朝" w:hint="eastAsia"/>
        </w:rPr>
        <w:t>8</w:t>
      </w:r>
      <w:r w:rsidRPr="00E93EF3">
        <w:rPr>
          <w:rFonts w:hAnsi="ＭＳ 明朝"/>
        </w:rPr>
        <w:t>条関係）</w:t>
      </w:r>
    </w:p>
    <w:p w14:paraId="5088CBAF" w14:textId="77777777" w:rsidR="004773A2" w:rsidRPr="00E93EF3" w:rsidRDefault="004773A2" w:rsidP="004773A2">
      <w:pPr>
        <w:rPr>
          <w:rFonts w:hAnsi="ＭＳ 明朝"/>
        </w:rPr>
      </w:pPr>
    </w:p>
    <w:p w14:paraId="2AFAE047" w14:textId="77777777" w:rsidR="004773A2" w:rsidRPr="00E93EF3" w:rsidRDefault="004773A2" w:rsidP="004773A2">
      <w:pPr>
        <w:jc w:val="center"/>
        <w:rPr>
          <w:rFonts w:hAnsi="ＭＳ 明朝"/>
        </w:rPr>
      </w:pPr>
      <w:r w:rsidRPr="00E93EF3">
        <w:rPr>
          <w:rFonts w:hAnsi="ＭＳ 明朝" w:hint="eastAsia"/>
        </w:rPr>
        <w:t xml:space="preserve">年度　</w:t>
      </w:r>
      <w:r w:rsidRPr="00E93EF3">
        <w:rPr>
          <w:rFonts w:hAnsi="ＭＳ 明朝"/>
        </w:rPr>
        <w:t>収支予算書</w:t>
      </w:r>
    </w:p>
    <w:p w14:paraId="757AC640" w14:textId="77777777" w:rsidR="004773A2" w:rsidRPr="00E93EF3" w:rsidRDefault="004773A2" w:rsidP="004773A2">
      <w:pPr>
        <w:rPr>
          <w:rFonts w:hAnsi="ＭＳ 明朝"/>
        </w:rPr>
      </w:pPr>
      <w:r w:rsidRPr="00E93EF3">
        <w:rPr>
          <w:rFonts w:hAnsi="ＭＳ 明朝"/>
        </w:rPr>
        <w:t>団体名：</w:t>
      </w:r>
    </w:p>
    <w:p w14:paraId="021489E1" w14:textId="77777777" w:rsidR="004773A2" w:rsidRPr="00E93EF3" w:rsidRDefault="004773A2" w:rsidP="004773A2">
      <w:pPr>
        <w:rPr>
          <w:rFonts w:hAnsi="ＭＳ 明朝"/>
        </w:rPr>
      </w:pPr>
      <w:r w:rsidRPr="00E93EF3">
        <w:rPr>
          <w:rFonts w:hAnsi="ＭＳ 明朝" w:hint="eastAsia"/>
        </w:rPr>
        <w:t>事業名</w:t>
      </w:r>
      <w:r w:rsidRPr="00E93EF3">
        <w:rPr>
          <w:rFonts w:hAnsi="ＭＳ 明朝"/>
        </w:rPr>
        <w:t>：</w:t>
      </w:r>
    </w:p>
    <w:p w14:paraId="68FA1D54" w14:textId="77777777" w:rsidR="004773A2" w:rsidRPr="00E93EF3" w:rsidRDefault="004773A2" w:rsidP="004773A2">
      <w:pPr>
        <w:jc w:val="right"/>
        <w:rPr>
          <w:rFonts w:hAnsi="ＭＳ 明朝"/>
        </w:rPr>
      </w:pPr>
      <w:r w:rsidRPr="00E93EF3">
        <w:rPr>
          <w:rFonts w:hAnsi="ＭＳ 明朝"/>
        </w:rPr>
        <w:t>（単位：円）</w:t>
      </w: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1336"/>
        <w:gridCol w:w="1417"/>
        <w:gridCol w:w="1730"/>
        <w:gridCol w:w="3742"/>
      </w:tblGrid>
      <w:tr w:rsidR="004773A2" w:rsidRPr="00E93EF3" w14:paraId="769DE42A" w14:textId="77777777" w:rsidTr="00C11E82">
        <w:trPr>
          <w:trHeight w:val="525"/>
        </w:trPr>
        <w:tc>
          <w:tcPr>
            <w:tcW w:w="2033" w:type="dxa"/>
            <w:tcBorders>
              <w:top w:val="single" w:sz="4" w:space="0" w:color="000000"/>
              <w:left w:val="single" w:sz="4" w:space="0" w:color="000000"/>
              <w:bottom w:val="double" w:sz="4" w:space="0" w:color="auto"/>
              <w:right w:val="single" w:sz="4" w:space="0" w:color="000000"/>
            </w:tcBorders>
            <w:shd w:val="clear" w:color="auto" w:fill="BFBFBF"/>
            <w:vAlign w:val="center"/>
            <w:hideMark/>
          </w:tcPr>
          <w:p w14:paraId="5E44203E" w14:textId="77777777" w:rsidR="004773A2" w:rsidRPr="00E93EF3" w:rsidRDefault="004773A2" w:rsidP="00C11E82">
            <w:pPr>
              <w:jc w:val="center"/>
              <w:rPr>
                <w:rFonts w:hAnsi="ＭＳ 明朝"/>
                <w:sz w:val="22"/>
              </w:rPr>
            </w:pPr>
            <w:r w:rsidRPr="00E93EF3">
              <w:rPr>
                <w:rFonts w:hAnsi="ＭＳ 明朝" w:hint="eastAsia"/>
                <w:sz w:val="22"/>
              </w:rPr>
              <w:t>収入項目</w:t>
            </w:r>
          </w:p>
        </w:tc>
        <w:tc>
          <w:tcPr>
            <w:tcW w:w="1336" w:type="dxa"/>
            <w:tcBorders>
              <w:top w:val="single" w:sz="4" w:space="0" w:color="000000"/>
              <w:left w:val="single" w:sz="4" w:space="0" w:color="000000"/>
              <w:bottom w:val="double" w:sz="4" w:space="0" w:color="auto"/>
              <w:right w:val="single" w:sz="4" w:space="0" w:color="000000"/>
            </w:tcBorders>
            <w:shd w:val="clear" w:color="auto" w:fill="BFBFBF"/>
            <w:vAlign w:val="center"/>
            <w:hideMark/>
          </w:tcPr>
          <w:p w14:paraId="7695DD9C" w14:textId="77777777" w:rsidR="004773A2" w:rsidRPr="00E93EF3" w:rsidRDefault="004773A2" w:rsidP="00C11E82">
            <w:pPr>
              <w:jc w:val="center"/>
              <w:rPr>
                <w:rFonts w:hAnsi="ＭＳ 明朝"/>
                <w:sz w:val="22"/>
              </w:rPr>
            </w:pPr>
            <w:r w:rsidRPr="00E93EF3">
              <w:rPr>
                <w:rFonts w:hAnsi="ＭＳ 明朝" w:hint="eastAsia"/>
                <w:sz w:val="22"/>
              </w:rPr>
              <w:t>当初予算</w:t>
            </w:r>
          </w:p>
        </w:tc>
        <w:tc>
          <w:tcPr>
            <w:tcW w:w="1417" w:type="dxa"/>
            <w:tcBorders>
              <w:top w:val="single" w:sz="4" w:space="0" w:color="000000"/>
              <w:left w:val="single" w:sz="4" w:space="0" w:color="000000"/>
              <w:bottom w:val="double" w:sz="4" w:space="0" w:color="auto"/>
              <w:right w:val="single" w:sz="4" w:space="0" w:color="000000"/>
            </w:tcBorders>
            <w:shd w:val="clear" w:color="auto" w:fill="BFBFBF"/>
            <w:vAlign w:val="center"/>
          </w:tcPr>
          <w:p w14:paraId="6E63A9DF" w14:textId="77777777" w:rsidR="004773A2" w:rsidRPr="00E93EF3" w:rsidRDefault="004773A2" w:rsidP="00C11E82">
            <w:pPr>
              <w:spacing w:line="0" w:lineRule="atLeast"/>
              <w:jc w:val="center"/>
              <w:rPr>
                <w:rFonts w:hAnsi="ＭＳ 明朝"/>
                <w:sz w:val="22"/>
              </w:rPr>
            </w:pPr>
            <w:r w:rsidRPr="00E93EF3">
              <w:rPr>
                <w:rFonts w:hAnsi="ＭＳ 明朝" w:hint="eastAsia"/>
                <w:sz w:val="22"/>
              </w:rPr>
              <w:t>前年度</w:t>
            </w:r>
          </w:p>
          <w:p w14:paraId="0078C820" w14:textId="77777777" w:rsidR="004773A2" w:rsidRPr="00E93EF3" w:rsidRDefault="004773A2" w:rsidP="00C11E82">
            <w:pPr>
              <w:spacing w:line="0" w:lineRule="atLeast"/>
              <w:jc w:val="center"/>
              <w:rPr>
                <w:rFonts w:hAnsi="ＭＳ 明朝"/>
                <w:sz w:val="22"/>
              </w:rPr>
            </w:pPr>
            <w:r w:rsidRPr="00E93EF3">
              <w:rPr>
                <w:rFonts w:hAnsi="ＭＳ 明朝" w:hint="eastAsia"/>
                <w:sz w:val="22"/>
              </w:rPr>
              <w:t>予算</w:t>
            </w:r>
          </w:p>
        </w:tc>
        <w:tc>
          <w:tcPr>
            <w:tcW w:w="1730" w:type="dxa"/>
            <w:tcBorders>
              <w:top w:val="single" w:sz="4" w:space="0" w:color="000000"/>
              <w:left w:val="single" w:sz="4" w:space="0" w:color="000000"/>
              <w:bottom w:val="double" w:sz="4" w:space="0" w:color="auto"/>
              <w:right w:val="single" w:sz="4" w:space="0" w:color="000000"/>
            </w:tcBorders>
            <w:shd w:val="clear" w:color="auto" w:fill="BFBFBF"/>
            <w:vAlign w:val="center"/>
          </w:tcPr>
          <w:p w14:paraId="34A22DB2" w14:textId="77777777" w:rsidR="004773A2" w:rsidRPr="00E93EF3" w:rsidRDefault="004773A2" w:rsidP="00C11E82">
            <w:pPr>
              <w:jc w:val="center"/>
              <w:rPr>
                <w:rFonts w:hAnsi="ＭＳ 明朝"/>
                <w:sz w:val="22"/>
              </w:rPr>
            </w:pPr>
            <w:r w:rsidRPr="00E93EF3">
              <w:rPr>
                <w:rFonts w:hAnsi="ＭＳ 明朝" w:hint="eastAsia"/>
                <w:sz w:val="22"/>
              </w:rPr>
              <w:t>増減</w:t>
            </w:r>
          </w:p>
        </w:tc>
        <w:tc>
          <w:tcPr>
            <w:tcW w:w="3742" w:type="dxa"/>
            <w:tcBorders>
              <w:top w:val="single" w:sz="4" w:space="0" w:color="000000"/>
              <w:left w:val="single" w:sz="4" w:space="0" w:color="000000"/>
              <w:bottom w:val="double" w:sz="4" w:space="0" w:color="auto"/>
              <w:right w:val="single" w:sz="4" w:space="0" w:color="000000"/>
            </w:tcBorders>
            <w:shd w:val="clear" w:color="auto" w:fill="BFBFBF"/>
            <w:vAlign w:val="center"/>
          </w:tcPr>
          <w:p w14:paraId="4CBFD6BD" w14:textId="77777777" w:rsidR="004773A2" w:rsidRPr="00E93EF3" w:rsidRDefault="004773A2" w:rsidP="00C11E82">
            <w:pPr>
              <w:jc w:val="center"/>
              <w:rPr>
                <w:rFonts w:hAnsi="ＭＳ 明朝"/>
                <w:sz w:val="22"/>
              </w:rPr>
            </w:pPr>
            <w:r w:rsidRPr="00E93EF3">
              <w:rPr>
                <w:rFonts w:hAnsi="ＭＳ 明朝" w:hint="eastAsia"/>
                <w:sz w:val="22"/>
              </w:rPr>
              <w:t>積算内訳</w:t>
            </w:r>
          </w:p>
        </w:tc>
      </w:tr>
      <w:tr w:rsidR="004773A2" w:rsidRPr="00E93EF3" w14:paraId="6E582891" w14:textId="77777777" w:rsidTr="00C11E82">
        <w:trPr>
          <w:trHeight w:val="575"/>
        </w:trPr>
        <w:tc>
          <w:tcPr>
            <w:tcW w:w="2033" w:type="dxa"/>
            <w:tcBorders>
              <w:top w:val="double" w:sz="4" w:space="0" w:color="auto"/>
              <w:left w:val="single" w:sz="4" w:space="0" w:color="000000"/>
              <w:bottom w:val="single" w:sz="4" w:space="0" w:color="auto"/>
              <w:right w:val="single" w:sz="4" w:space="0" w:color="000000"/>
            </w:tcBorders>
            <w:vAlign w:val="center"/>
            <w:hideMark/>
          </w:tcPr>
          <w:p w14:paraId="22471D24" w14:textId="77777777" w:rsidR="004773A2" w:rsidRPr="00E93EF3" w:rsidRDefault="004773A2" w:rsidP="00C11E82">
            <w:pPr>
              <w:rPr>
                <w:rFonts w:hAnsi="ＭＳ 明朝"/>
                <w:b/>
                <w:sz w:val="22"/>
              </w:rPr>
            </w:pPr>
            <w:r w:rsidRPr="00E93EF3">
              <w:rPr>
                <w:rFonts w:hAnsi="ＭＳ 明朝" w:hint="eastAsia"/>
                <w:b/>
                <w:sz w:val="22"/>
              </w:rPr>
              <w:t>補　助　金</w:t>
            </w:r>
          </w:p>
          <w:p w14:paraId="1D35A78D" w14:textId="77777777" w:rsidR="004773A2" w:rsidRPr="00E93EF3" w:rsidRDefault="004773A2" w:rsidP="00C11E82">
            <w:pPr>
              <w:spacing w:line="0" w:lineRule="atLeast"/>
              <w:rPr>
                <w:rFonts w:hAnsi="ＭＳ 明朝"/>
                <w:sz w:val="22"/>
              </w:rPr>
            </w:pPr>
            <w:r w:rsidRPr="00E93EF3">
              <w:rPr>
                <w:rFonts w:hAnsi="ＭＳ 明朝" w:hint="eastAsia"/>
                <w:sz w:val="22"/>
              </w:rPr>
              <w:t>中部広域市町村圏事務組合</w:t>
            </w:r>
          </w:p>
        </w:tc>
        <w:tc>
          <w:tcPr>
            <w:tcW w:w="1336" w:type="dxa"/>
            <w:tcBorders>
              <w:top w:val="double" w:sz="4" w:space="0" w:color="auto"/>
              <w:left w:val="single" w:sz="4" w:space="0" w:color="000000"/>
              <w:bottom w:val="single" w:sz="4" w:space="0" w:color="auto"/>
              <w:right w:val="single" w:sz="4" w:space="0" w:color="000000"/>
            </w:tcBorders>
            <w:hideMark/>
          </w:tcPr>
          <w:p w14:paraId="2E698BEA" w14:textId="77777777" w:rsidR="004773A2" w:rsidRPr="00E93EF3" w:rsidRDefault="004773A2" w:rsidP="00C11E82">
            <w:pPr>
              <w:jc w:val="right"/>
              <w:rPr>
                <w:rFonts w:hAnsi="ＭＳ 明朝"/>
                <w:sz w:val="22"/>
              </w:rPr>
            </w:pPr>
          </w:p>
          <w:p w14:paraId="2229529F" w14:textId="77777777" w:rsidR="004773A2" w:rsidRPr="00E93EF3" w:rsidRDefault="004773A2" w:rsidP="00C11E82">
            <w:pPr>
              <w:jc w:val="right"/>
              <w:rPr>
                <w:rFonts w:hAnsi="ＭＳ 明朝"/>
                <w:sz w:val="22"/>
              </w:rPr>
            </w:pPr>
          </w:p>
        </w:tc>
        <w:tc>
          <w:tcPr>
            <w:tcW w:w="1417" w:type="dxa"/>
            <w:tcBorders>
              <w:top w:val="double" w:sz="4" w:space="0" w:color="auto"/>
              <w:left w:val="single" w:sz="4" w:space="0" w:color="000000"/>
              <w:bottom w:val="single" w:sz="4" w:space="0" w:color="auto"/>
              <w:right w:val="single" w:sz="4" w:space="0" w:color="000000"/>
            </w:tcBorders>
          </w:tcPr>
          <w:p w14:paraId="6820A325" w14:textId="77777777" w:rsidR="004773A2" w:rsidRPr="00E93EF3" w:rsidRDefault="004773A2" w:rsidP="009270C0">
            <w:pPr>
              <w:ind w:right="396"/>
              <w:rPr>
                <w:rFonts w:hAnsi="ＭＳ 明朝"/>
                <w:w w:val="90"/>
                <w:sz w:val="22"/>
              </w:rPr>
            </w:pPr>
          </w:p>
        </w:tc>
        <w:tc>
          <w:tcPr>
            <w:tcW w:w="1730" w:type="dxa"/>
            <w:tcBorders>
              <w:top w:val="double" w:sz="4" w:space="0" w:color="auto"/>
              <w:left w:val="single" w:sz="4" w:space="0" w:color="000000"/>
              <w:bottom w:val="single" w:sz="4" w:space="0" w:color="auto"/>
              <w:right w:val="single" w:sz="4" w:space="0" w:color="000000"/>
            </w:tcBorders>
          </w:tcPr>
          <w:p w14:paraId="26953B79" w14:textId="77777777" w:rsidR="004773A2" w:rsidRPr="00E93EF3" w:rsidRDefault="004773A2" w:rsidP="009270C0">
            <w:pPr>
              <w:ind w:right="396"/>
              <w:rPr>
                <w:rFonts w:hAnsi="ＭＳ 明朝"/>
                <w:w w:val="90"/>
                <w:sz w:val="22"/>
              </w:rPr>
            </w:pPr>
          </w:p>
        </w:tc>
        <w:tc>
          <w:tcPr>
            <w:tcW w:w="3742" w:type="dxa"/>
            <w:tcBorders>
              <w:top w:val="double" w:sz="4" w:space="0" w:color="auto"/>
              <w:left w:val="single" w:sz="4" w:space="0" w:color="000000"/>
              <w:bottom w:val="single" w:sz="4" w:space="0" w:color="auto"/>
              <w:right w:val="single" w:sz="4" w:space="0" w:color="000000"/>
            </w:tcBorders>
          </w:tcPr>
          <w:p w14:paraId="37846D0C" w14:textId="77777777" w:rsidR="004773A2" w:rsidRPr="00E93EF3" w:rsidRDefault="004773A2" w:rsidP="00C11E82">
            <w:pPr>
              <w:rPr>
                <w:rFonts w:hAnsi="ＭＳ 明朝"/>
                <w:sz w:val="22"/>
              </w:rPr>
            </w:pPr>
          </w:p>
        </w:tc>
      </w:tr>
      <w:tr w:rsidR="004773A2" w:rsidRPr="00E93EF3" w14:paraId="6CCEF594" w14:textId="77777777" w:rsidTr="009270C0">
        <w:trPr>
          <w:trHeight w:val="1394"/>
        </w:trPr>
        <w:tc>
          <w:tcPr>
            <w:tcW w:w="2033" w:type="dxa"/>
            <w:tcBorders>
              <w:top w:val="single" w:sz="4" w:space="0" w:color="auto"/>
              <w:left w:val="single" w:sz="4" w:space="0" w:color="000000"/>
              <w:bottom w:val="single" w:sz="4" w:space="0" w:color="auto"/>
              <w:right w:val="single" w:sz="4" w:space="0" w:color="000000"/>
            </w:tcBorders>
            <w:vAlign w:val="center"/>
            <w:hideMark/>
          </w:tcPr>
          <w:p w14:paraId="47194041" w14:textId="77777777" w:rsidR="004773A2" w:rsidRPr="00E93EF3" w:rsidRDefault="004773A2" w:rsidP="00C11E82">
            <w:pPr>
              <w:rPr>
                <w:rFonts w:hAnsi="ＭＳ 明朝"/>
                <w:b/>
                <w:sz w:val="22"/>
              </w:rPr>
            </w:pPr>
            <w:r w:rsidRPr="00E93EF3">
              <w:rPr>
                <w:rFonts w:hAnsi="ＭＳ 明朝" w:hint="eastAsia"/>
                <w:b/>
                <w:sz w:val="22"/>
              </w:rPr>
              <w:t>自 己 資 金</w:t>
            </w:r>
          </w:p>
        </w:tc>
        <w:tc>
          <w:tcPr>
            <w:tcW w:w="1336" w:type="dxa"/>
            <w:tcBorders>
              <w:top w:val="single" w:sz="4" w:space="0" w:color="auto"/>
              <w:left w:val="single" w:sz="4" w:space="0" w:color="000000"/>
              <w:bottom w:val="single" w:sz="4" w:space="0" w:color="auto"/>
              <w:right w:val="single" w:sz="4" w:space="0" w:color="000000"/>
            </w:tcBorders>
            <w:hideMark/>
          </w:tcPr>
          <w:p w14:paraId="2EC2E7F0" w14:textId="77777777" w:rsidR="004773A2" w:rsidRPr="00E93EF3" w:rsidRDefault="004773A2" w:rsidP="00C11E82">
            <w:pPr>
              <w:jc w:val="right"/>
              <w:rPr>
                <w:rFonts w:hAnsi="ＭＳ 明朝"/>
                <w:sz w:val="22"/>
              </w:rPr>
            </w:pPr>
          </w:p>
        </w:tc>
        <w:tc>
          <w:tcPr>
            <w:tcW w:w="1417" w:type="dxa"/>
            <w:tcBorders>
              <w:top w:val="single" w:sz="4" w:space="0" w:color="auto"/>
              <w:left w:val="single" w:sz="4" w:space="0" w:color="000000"/>
              <w:bottom w:val="single" w:sz="4" w:space="0" w:color="auto"/>
              <w:right w:val="single" w:sz="4" w:space="0" w:color="000000"/>
            </w:tcBorders>
          </w:tcPr>
          <w:p w14:paraId="0648B25D" w14:textId="77777777" w:rsidR="004773A2" w:rsidRPr="00E93EF3" w:rsidRDefault="004773A2" w:rsidP="00C11E82">
            <w:pPr>
              <w:jc w:val="right"/>
              <w:rPr>
                <w:rFonts w:hAnsi="ＭＳ 明朝"/>
                <w:sz w:val="22"/>
              </w:rPr>
            </w:pPr>
          </w:p>
        </w:tc>
        <w:tc>
          <w:tcPr>
            <w:tcW w:w="1730" w:type="dxa"/>
            <w:tcBorders>
              <w:top w:val="single" w:sz="4" w:space="0" w:color="auto"/>
              <w:left w:val="single" w:sz="4" w:space="0" w:color="000000"/>
              <w:bottom w:val="single" w:sz="4" w:space="0" w:color="auto"/>
              <w:right w:val="single" w:sz="4" w:space="0" w:color="000000"/>
            </w:tcBorders>
          </w:tcPr>
          <w:p w14:paraId="2DEF5AE6" w14:textId="77777777" w:rsidR="004773A2" w:rsidRPr="00E93EF3" w:rsidRDefault="004773A2" w:rsidP="00C11E82">
            <w:pPr>
              <w:jc w:val="right"/>
              <w:rPr>
                <w:rFonts w:hAnsi="ＭＳ 明朝"/>
                <w:sz w:val="22"/>
              </w:rPr>
            </w:pPr>
          </w:p>
        </w:tc>
        <w:tc>
          <w:tcPr>
            <w:tcW w:w="3742" w:type="dxa"/>
            <w:tcBorders>
              <w:top w:val="single" w:sz="4" w:space="0" w:color="auto"/>
              <w:left w:val="single" w:sz="4" w:space="0" w:color="000000"/>
              <w:bottom w:val="single" w:sz="4" w:space="0" w:color="auto"/>
              <w:right w:val="single" w:sz="4" w:space="0" w:color="000000"/>
            </w:tcBorders>
          </w:tcPr>
          <w:p w14:paraId="527EFD79" w14:textId="77777777" w:rsidR="004773A2" w:rsidRPr="00E93EF3" w:rsidRDefault="004773A2" w:rsidP="00C11E82">
            <w:pPr>
              <w:spacing w:line="0" w:lineRule="atLeast"/>
              <w:rPr>
                <w:rFonts w:hAnsi="ＭＳ 明朝"/>
                <w:sz w:val="22"/>
              </w:rPr>
            </w:pPr>
          </w:p>
        </w:tc>
      </w:tr>
      <w:tr w:rsidR="004773A2" w:rsidRPr="00E93EF3" w14:paraId="1E06C1A7" w14:textId="77777777" w:rsidTr="00C11E82">
        <w:trPr>
          <w:trHeight w:val="624"/>
        </w:trPr>
        <w:tc>
          <w:tcPr>
            <w:tcW w:w="2033" w:type="dxa"/>
            <w:tcBorders>
              <w:top w:val="single" w:sz="4" w:space="0" w:color="auto"/>
              <w:left w:val="single" w:sz="4" w:space="0" w:color="000000"/>
              <w:bottom w:val="single" w:sz="4" w:space="0" w:color="000000"/>
              <w:right w:val="single" w:sz="4" w:space="0" w:color="000000"/>
            </w:tcBorders>
            <w:vAlign w:val="center"/>
            <w:hideMark/>
          </w:tcPr>
          <w:p w14:paraId="773370B2" w14:textId="77777777" w:rsidR="004773A2" w:rsidRPr="00E93EF3" w:rsidRDefault="004773A2" w:rsidP="00C11E82">
            <w:pPr>
              <w:jc w:val="center"/>
              <w:rPr>
                <w:rFonts w:hAnsi="ＭＳ 明朝"/>
                <w:sz w:val="22"/>
              </w:rPr>
            </w:pPr>
            <w:r w:rsidRPr="00E93EF3">
              <w:rPr>
                <w:rFonts w:hAnsi="ＭＳ 明朝" w:hint="eastAsia"/>
                <w:sz w:val="22"/>
              </w:rPr>
              <w:t>合 計</w:t>
            </w:r>
          </w:p>
        </w:tc>
        <w:tc>
          <w:tcPr>
            <w:tcW w:w="1336" w:type="dxa"/>
            <w:tcBorders>
              <w:top w:val="single" w:sz="4" w:space="0" w:color="auto"/>
              <w:left w:val="single" w:sz="4" w:space="0" w:color="000000"/>
              <w:bottom w:val="single" w:sz="4" w:space="0" w:color="000000"/>
              <w:right w:val="single" w:sz="4" w:space="0" w:color="000000"/>
            </w:tcBorders>
            <w:hideMark/>
          </w:tcPr>
          <w:p w14:paraId="0B77536E" w14:textId="77777777" w:rsidR="004773A2" w:rsidRPr="00E93EF3" w:rsidRDefault="004773A2" w:rsidP="00C11E82">
            <w:pPr>
              <w:jc w:val="right"/>
              <w:rPr>
                <w:rFonts w:hAnsi="ＭＳ 明朝"/>
                <w:sz w:val="22"/>
              </w:rPr>
            </w:pPr>
          </w:p>
        </w:tc>
        <w:tc>
          <w:tcPr>
            <w:tcW w:w="1417" w:type="dxa"/>
            <w:tcBorders>
              <w:top w:val="single" w:sz="4" w:space="0" w:color="auto"/>
              <w:left w:val="single" w:sz="4" w:space="0" w:color="000000"/>
              <w:bottom w:val="single" w:sz="4" w:space="0" w:color="000000"/>
              <w:right w:val="single" w:sz="4" w:space="0" w:color="000000"/>
            </w:tcBorders>
          </w:tcPr>
          <w:p w14:paraId="7BC852B0" w14:textId="77777777" w:rsidR="004773A2" w:rsidRPr="00E93EF3" w:rsidRDefault="004773A2" w:rsidP="00C11E82">
            <w:pPr>
              <w:jc w:val="right"/>
              <w:rPr>
                <w:rFonts w:hAnsi="ＭＳ 明朝"/>
                <w:sz w:val="22"/>
              </w:rPr>
            </w:pPr>
          </w:p>
        </w:tc>
        <w:tc>
          <w:tcPr>
            <w:tcW w:w="1730" w:type="dxa"/>
            <w:tcBorders>
              <w:top w:val="single" w:sz="4" w:space="0" w:color="auto"/>
              <w:left w:val="single" w:sz="4" w:space="0" w:color="000000"/>
              <w:bottom w:val="single" w:sz="4" w:space="0" w:color="000000"/>
              <w:right w:val="single" w:sz="4" w:space="0" w:color="000000"/>
            </w:tcBorders>
          </w:tcPr>
          <w:p w14:paraId="4F191ED3" w14:textId="77777777" w:rsidR="004773A2" w:rsidRPr="00E93EF3" w:rsidRDefault="004773A2" w:rsidP="00C11E82">
            <w:pPr>
              <w:jc w:val="right"/>
              <w:rPr>
                <w:rFonts w:hAnsi="ＭＳ 明朝"/>
                <w:sz w:val="22"/>
              </w:rPr>
            </w:pPr>
          </w:p>
        </w:tc>
        <w:tc>
          <w:tcPr>
            <w:tcW w:w="3742" w:type="dxa"/>
            <w:tcBorders>
              <w:top w:val="single" w:sz="4" w:space="0" w:color="auto"/>
              <w:left w:val="single" w:sz="4" w:space="0" w:color="000000"/>
              <w:bottom w:val="single" w:sz="4" w:space="0" w:color="000000"/>
              <w:right w:val="single" w:sz="4" w:space="0" w:color="000000"/>
            </w:tcBorders>
          </w:tcPr>
          <w:p w14:paraId="11C06C48" w14:textId="77777777" w:rsidR="004773A2" w:rsidRPr="00E93EF3" w:rsidRDefault="004773A2" w:rsidP="00C11E82">
            <w:pPr>
              <w:rPr>
                <w:rFonts w:hAnsi="ＭＳ 明朝"/>
                <w:sz w:val="22"/>
              </w:rPr>
            </w:pPr>
          </w:p>
        </w:tc>
      </w:tr>
    </w:tbl>
    <w:p w14:paraId="043FDFB1" w14:textId="77777777" w:rsidR="004773A2" w:rsidRPr="00E93EF3" w:rsidRDefault="004773A2" w:rsidP="004773A2">
      <w:pPr>
        <w:rPr>
          <w:rFonts w:hAnsi="ＭＳ 明朝"/>
          <w:b/>
        </w:rPr>
      </w:pP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1557"/>
        <w:gridCol w:w="1374"/>
        <w:gridCol w:w="1391"/>
        <w:gridCol w:w="1620"/>
        <w:gridCol w:w="3733"/>
      </w:tblGrid>
      <w:tr w:rsidR="004773A2" w:rsidRPr="00E93EF3" w14:paraId="530C3FAD" w14:textId="77777777" w:rsidTr="009270C0">
        <w:trPr>
          <w:trHeight w:val="525"/>
        </w:trPr>
        <w:tc>
          <w:tcPr>
            <w:tcW w:w="2140" w:type="dxa"/>
            <w:gridSpan w:val="2"/>
            <w:tcBorders>
              <w:top w:val="single" w:sz="4" w:space="0" w:color="000000"/>
              <w:left w:val="single" w:sz="4" w:space="0" w:color="000000"/>
              <w:bottom w:val="double" w:sz="4" w:space="0" w:color="auto"/>
              <w:right w:val="single" w:sz="4" w:space="0" w:color="000000"/>
            </w:tcBorders>
            <w:shd w:val="clear" w:color="auto" w:fill="BFBFBF"/>
            <w:vAlign w:val="center"/>
            <w:hideMark/>
          </w:tcPr>
          <w:p w14:paraId="2175295F" w14:textId="77777777" w:rsidR="004773A2" w:rsidRPr="00E93EF3" w:rsidRDefault="004773A2" w:rsidP="00C11E82">
            <w:pPr>
              <w:jc w:val="center"/>
              <w:rPr>
                <w:rFonts w:hAnsi="ＭＳ 明朝"/>
                <w:sz w:val="22"/>
              </w:rPr>
            </w:pPr>
            <w:r w:rsidRPr="00E93EF3">
              <w:rPr>
                <w:rFonts w:hAnsi="ＭＳ 明朝" w:hint="eastAsia"/>
                <w:sz w:val="22"/>
              </w:rPr>
              <w:t>支出項目</w:t>
            </w:r>
          </w:p>
        </w:tc>
        <w:tc>
          <w:tcPr>
            <w:tcW w:w="1374" w:type="dxa"/>
            <w:tcBorders>
              <w:top w:val="single" w:sz="4" w:space="0" w:color="000000"/>
              <w:left w:val="single" w:sz="4" w:space="0" w:color="000000"/>
              <w:bottom w:val="double" w:sz="4" w:space="0" w:color="auto"/>
              <w:right w:val="single" w:sz="4" w:space="0" w:color="000000"/>
            </w:tcBorders>
            <w:shd w:val="clear" w:color="auto" w:fill="BFBFBF"/>
            <w:vAlign w:val="center"/>
            <w:hideMark/>
          </w:tcPr>
          <w:p w14:paraId="26C0F176" w14:textId="77777777" w:rsidR="004773A2" w:rsidRPr="00E93EF3" w:rsidRDefault="004773A2" w:rsidP="00C11E82">
            <w:pPr>
              <w:jc w:val="center"/>
              <w:rPr>
                <w:rFonts w:hAnsi="ＭＳ 明朝"/>
                <w:sz w:val="22"/>
              </w:rPr>
            </w:pPr>
            <w:r w:rsidRPr="00E93EF3">
              <w:rPr>
                <w:rFonts w:hAnsi="ＭＳ 明朝" w:hint="eastAsia"/>
                <w:sz w:val="22"/>
              </w:rPr>
              <w:t>当初予算</w:t>
            </w:r>
          </w:p>
        </w:tc>
        <w:tc>
          <w:tcPr>
            <w:tcW w:w="1391" w:type="dxa"/>
            <w:tcBorders>
              <w:top w:val="single" w:sz="4" w:space="0" w:color="000000"/>
              <w:left w:val="single" w:sz="4" w:space="0" w:color="000000"/>
              <w:bottom w:val="double" w:sz="4" w:space="0" w:color="auto"/>
              <w:right w:val="single" w:sz="4" w:space="0" w:color="000000"/>
            </w:tcBorders>
            <w:shd w:val="clear" w:color="auto" w:fill="BFBFBF"/>
            <w:vAlign w:val="center"/>
          </w:tcPr>
          <w:p w14:paraId="52FC0E70" w14:textId="77777777" w:rsidR="004773A2" w:rsidRPr="00E93EF3" w:rsidRDefault="004773A2" w:rsidP="00C11E82">
            <w:pPr>
              <w:spacing w:line="0" w:lineRule="atLeast"/>
              <w:jc w:val="center"/>
              <w:rPr>
                <w:rFonts w:hAnsi="ＭＳ 明朝"/>
                <w:sz w:val="22"/>
              </w:rPr>
            </w:pPr>
            <w:r w:rsidRPr="00E93EF3">
              <w:rPr>
                <w:rFonts w:hAnsi="ＭＳ 明朝" w:hint="eastAsia"/>
                <w:sz w:val="22"/>
              </w:rPr>
              <w:t>前年度</w:t>
            </w:r>
          </w:p>
          <w:p w14:paraId="2AC2BEF9" w14:textId="77777777" w:rsidR="004773A2" w:rsidRPr="00E93EF3" w:rsidRDefault="004773A2" w:rsidP="00C11E82">
            <w:pPr>
              <w:spacing w:line="0" w:lineRule="atLeast"/>
              <w:jc w:val="center"/>
              <w:rPr>
                <w:rFonts w:hAnsi="ＭＳ 明朝"/>
                <w:sz w:val="22"/>
              </w:rPr>
            </w:pPr>
            <w:r w:rsidRPr="00E93EF3">
              <w:rPr>
                <w:rFonts w:hAnsi="ＭＳ 明朝" w:hint="eastAsia"/>
                <w:sz w:val="22"/>
              </w:rPr>
              <w:t>予算</w:t>
            </w:r>
          </w:p>
        </w:tc>
        <w:tc>
          <w:tcPr>
            <w:tcW w:w="1620" w:type="dxa"/>
            <w:tcBorders>
              <w:top w:val="single" w:sz="4" w:space="0" w:color="000000"/>
              <w:left w:val="single" w:sz="4" w:space="0" w:color="000000"/>
              <w:bottom w:val="double" w:sz="4" w:space="0" w:color="auto"/>
              <w:right w:val="single" w:sz="4" w:space="0" w:color="000000"/>
            </w:tcBorders>
            <w:shd w:val="clear" w:color="auto" w:fill="BFBFBF"/>
            <w:vAlign w:val="center"/>
          </w:tcPr>
          <w:p w14:paraId="0C251999" w14:textId="77777777" w:rsidR="004773A2" w:rsidRPr="00E93EF3" w:rsidRDefault="004773A2" w:rsidP="00C11E82">
            <w:pPr>
              <w:jc w:val="center"/>
              <w:rPr>
                <w:rFonts w:hAnsi="ＭＳ 明朝"/>
                <w:sz w:val="22"/>
              </w:rPr>
            </w:pPr>
            <w:r w:rsidRPr="00E93EF3">
              <w:rPr>
                <w:rFonts w:hAnsi="ＭＳ 明朝" w:hint="eastAsia"/>
                <w:sz w:val="22"/>
              </w:rPr>
              <w:t>増減</w:t>
            </w:r>
          </w:p>
        </w:tc>
        <w:tc>
          <w:tcPr>
            <w:tcW w:w="3733" w:type="dxa"/>
            <w:tcBorders>
              <w:top w:val="single" w:sz="4" w:space="0" w:color="000000"/>
              <w:left w:val="single" w:sz="4" w:space="0" w:color="000000"/>
              <w:bottom w:val="double" w:sz="4" w:space="0" w:color="auto"/>
              <w:right w:val="single" w:sz="4" w:space="0" w:color="000000"/>
            </w:tcBorders>
            <w:shd w:val="clear" w:color="auto" w:fill="BFBFBF"/>
            <w:vAlign w:val="center"/>
          </w:tcPr>
          <w:p w14:paraId="0653AC79" w14:textId="77777777" w:rsidR="004773A2" w:rsidRPr="00E93EF3" w:rsidRDefault="004773A2" w:rsidP="00C11E82">
            <w:pPr>
              <w:jc w:val="center"/>
              <w:rPr>
                <w:rFonts w:hAnsi="ＭＳ 明朝"/>
                <w:sz w:val="22"/>
              </w:rPr>
            </w:pPr>
            <w:r w:rsidRPr="00E93EF3">
              <w:rPr>
                <w:rFonts w:hAnsi="ＭＳ 明朝" w:hint="eastAsia"/>
                <w:sz w:val="22"/>
              </w:rPr>
              <w:t>積算内訳</w:t>
            </w:r>
          </w:p>
        </w:tc>
      </w:tr>
      <w:tr w:rsidR="009270C0" w:rsidRPr="00E93EF3" w14:paraId="7B5D55EF" w14:textId="77777777" w:rsidTr="00B277D1">
        <w:trPr>
          <w:trHeight w:val="1243"/>
        </w:trPr>
        <w:tc>
          <w:tcPr>
            <w:tcW w:w="583" w:type="dxa"/>
            <w:vMerge w:val="restart"/>
            <w:tcBorders>
              <w:top w:val="single" w:sz="4" w:space="0" w:color="auto"/>
              <w:left w:val="single" w:sz="4" w:space="0" w:color="000000"/>
              <w:right w:val="single" w:sz="4" w:space="0" w:color="auto"/>
            </w:tcBorders>
            <w:textDirection w:val="tbRlV"/>
            <w:vAlign w:val="center"/>
            <w:hideMark/>
          </w:tcPr>
          <w:p w14:paraId="17F39FA6" w14:textId="77777777" w:rsidR="009270C0" w:rsidRPr="00E93EF3" w:rsidRDefault="009270C0" w:rsidP="00C11E82">
            <w:pPr>
              <w:ind w:left="113" w:right="113"/>
              <w:jc w:val="center"/>
              <w:rPr>
                <w:rFonts w:hAnsi="ＭＳ 明朝"/>
                <w:b/>
                <w:sz w:val="22"/>
              </w:rPr>
            </w:pPr>
            <w:r w:rsidRPr="00E93EF3">
              <w:rPr>
                <w:rFonts w:hAnsi="ＭＳ 明朝" w:hint="eastAsia"/>
                <w:b/>
                <w:sz w:val="22"/>
              </w:rPr>
              <w:t>補助対象経費</w:t>
            </w:r>
          </w:p>
        </w:tc>
        <w:tc>
          <w:tcPr>
            <w:tcW w:w="1557" w:type="dxa"/>
            <w:tcBorders>
              <w:top w:val="single" w:sz="4" w:space="0" w:color="auto"/>
              <w:left w:val="single" w:sz="4" w:space="0" w:color="auto"/>
              <w:right w:val="single" w:sz="4" w:space="0" w:color="000000"/>
            </w:tcBorders>
            <w:vAlign w:val="center"/>
          </w:tcPr>
          <w:p w14:paraId="784067F0" w14:textId="33CF266E" w:rsidR="009270C0" w:rsidRPr="00E93EF3" w:rsidRDefault="009270C0" w:rsidP="00C11E82">
            <w:pPr>
              <w:ind w:left="22"/>
              <w:rPr>
                <w:rFonts w:hAnsi="ＭＳ 明朝"/>
                <w:b/>
                <w:sz w:val="22"/>
              </w:rPr>
            </w:pPr>
          </w:p>
        </w:tc>
        <w:tc>
          <w:tcPr>
            <w:tcW w:w="1374" w:type="dxa"/>
            <w:tcBorders>
              <w:top w:val="single" w:sz="4" w:space="0" w:color="auto"/>
              <w:left w:val="single" w:sz="4" w:space="0" w:color="000000"/>
              <w:right w:val="single" w:sz="4" w:space="0" w:color="000000"/>
            </w:tcBorders>
            <w:vAlign w:val="center"/>
            <w:hideMark/>
          </w:tcPr>
          <w:p w14:paraId="59E04AB6" w14:textId="77777777" w:rsidR="009270C0" w:rsidRPr="00E93EF3" w:rsidRDefault="009270C0" w:rsidP="00C11E82">
            <w:pPr>
              <w:jc w:val="right"/>
              <w:rPr>
                <w:rFonts w:hAnsi="ＭＳ 明朝"/>
                <w:sz w:val="22"/>
              </w:rPr>
            </w:pPr>
          </w:p>
        </w:tc>
        <w:tc>
          <w:tcPr>
            <w:tcW w:w="1391" w:type="dxa"/>
            <w:tcBorders>
              <w:top w:val="single" w:sz="4" w:space="0" w:color="auto"/>
              <w:left w:val="single" w:sz="4" w:space="0" w:color="000000"/>
              <w:right w:val="single" w:sz="4" w:space="0" w:color="000000"/>
            </w:tcBorders>
          </w:tcPr>
          <w:p w14:paraId="0C9F10F2" w14:textId="77777777" w:rsidR="009270C0" w:rsidRPr="00E93EF3" w:rsidRDefault="009270C0" w:rsidP="00C11E82">
            <w:pPr>
              <w:jc w:val="right"/>
              <w:rPr>
                <w:rFonts w:hAnsi="ＭＳ 明朝"/>
                <w:sz w:val="22"/>
              </w:rPr>
            </w:pPr>
          </w:p>
        </w:tc>
        <w:tc>
          <w:tcPr>
            <w:tcW w:w="1620" w:type="dxa"/>
            <w:tcBorders>
              <w:top w:val="single" w:sz="4" w:space="0" w:color="auto"/>
              <w:left w:val="single" w:sz="4" w:space="0" w:color="000000"/>
              <w:right w:val="single" w:sz="4" w:space="0" w:color="000000"/>
            </w:tcBorders>
          </w:tcPr>
          <w:p w14:paraId="4D59CBCF" w14:textId="77777777" w:rsidR="009270C0" w:rsidRPr="00E93EF3" w:rsidRDefault="009270C0" w:rsidP="00C11E82">
            <w:pPr>
              <w:jc w:val="right"/>
              <w:rPr>
                <w:rFonts w:hAnsi="ＭＳ 明朝"/>
                <w:sz w:val="22"/>
              </w:rPr>
            </w:pPr>
          </w:p>
        </w:tc>
        <w:tc>
          <w:tcPr>
            <w:tcW w:w="3733" w:type="dxa"/>
            <w:tcBorders>
              <w:top w:val="single" w:sz="4" w:space="0" w:color="auto"/>
              <w:left w:val="single" w:sz="4" w:space="0" w:color="000000"/>
              <w:right w:val="single" w:sz="4" w:space="0" w:color="000000"/>
            </w:tcBorders>
            <w:vAlign w:val="center"/>
          </w:tcPr>
          <w:p w14:paraId="68B440B3" w14:textId="77777777" w:rsidR="009270C0" w:rsidRPr="00E93EF3" w:rsidRDefault="009270C0" w:rsidP="00C11E82">
            <w:pPr>
              <w:spacing w:line="0" w:lineRule="atLeast"/>
              <w:rPr>
                <w:rFonts w:hAnsi="ＭＳ 明朝"/>
                <w:sz w:val="22"/>
              </w:rPr>
            </w:pPr>
          </w:p>
          <w:p w14:paraId="08ECB160" w14:textId="77777777" w:rsidR="009270C0" w:rsidRPr="00E93EF3" w:rsidRDefault="009270C0" w:rsidP="00C11E82">
            <w:pPr>
              <w:rPr>
                <w:rFonts w:hAnsi="ＭＳ 明朝"/>
                <w:sz w:val="22"/>
              </w:rPr>
            </w:pPr>
          </w:p>
        </w:tc>
      </w:tr>
      <w:tr w:rsidR="009270C0" w:rsidRPr="00E93EF3" w14:paraId="24DC4CB1" w14:textId="77777777" w:rsidTr="009D7FBC">
        <w:trPr>
          <w:trHeight w:val="1243"/>
        </w:trPr>
        <w:tc>
          <w:tcPr>
            <w:tcW w:w="583" w:type="dxa"/>
            <w:vMerge/>
            <w:tcBorders>
              <w:left w:val="single" w:sz="4" w:space="0" w:color="000000"/>
              <w:right w:val="single" w:sz="4" w:space="0" w:color="auto"/>
            </w:tcBorders>
            <w:hideMark/>
          </w:tcPr>
          <w:p w14:paraId="4E684410" w14:textId="77777777" w:rsidR="009270C0" w:rsidRPr="00E93EF3" w:rsidRDefault="009270C0" w:rsidP="00C11E82">
            <w:pPr>
              <w:jc w:val="center"/>
              <w:rPr>
                <w:rFonts w:hAnsi="ＭＳ 明朝"/>
                <w:b/>
                <w:sz w:val="22"/>
              </w:rPr>
            </w:pPr>
          </w:p>
        </w:tc>
        <w:tc>
          <w:tcPr>
            <w:tcW w:w="1557" w:type="dxa"/>
            <w:tcBorders>
              <w:top w:val="single" w:sz="4" w:space="0" w:color="auto"/>
              <w:left w:val="single" w:sz="4" w:space="0" w:color="auto"/>
              <w:right w:val="single" w:sz="4" w:space="0" w:color="000000"/>
            </w:tcBorders>
          </w:tcPr>
          <w:p w14:paraId="1107FA9F" w14:textId="2D0221DA" w:rsidR="009270C0" w:rsidRPr="00E93EF3" w:rsidRDefault="009270C0" w:rsidP="00C11E82">
            <w:pPr>
              <w:ind w:left="22"/>
              <w:rPr>
                <w:rFonts w:hAnsi="ＭＳ 明朝"/>
                <w:b/>
                <w:sz w:val="22"/>
              </w:rPr>
            </w:pPr>
          </w:p>
        </w:tc>
        <w:tc>
          <w:tcPr>
            <w:tcW w:w="1374" w:type="dxa"/>
            <w:tcBorders>
              <w:top w:val="single" w:sz="4" w:space="0" w:color="auto"/>
              <w:left w:val="single" w:sz="4" w:space="0" w:color="000000"/>
              <w:right w:val="single" w:sz="4" w:space="0" w:color="000000"/>
            </w:tcBorders>
            <w:hideMark/>
          </w:tcPr>
          <w:p w14:paraId="7A26734F" w14:textId="77777777" w:rsidR="009270C0" w:rsidRPr="00E93EF3" w:rsidRDefault="009270C0" w:rsidP="00C11E82">
            <w:pPr>
              <w:jc w:val="right"/>
              <w:rPr>
                <w:rFonts w:hAnsi="ＭＳ 明朝"/>
                <w:sz w:val="22"/>
              </w:rPr>
            </w:pPr>
          </w:p>
        </w:tc>
        <w:tc>
          <w:tcPr>
            <w:tcW w:w="1391" w:type="dxa"/>
            <w:tcBorders>
              <w:top w:val="single" w:sz="4" w:space="0" w:color="auto"/>
              <w:left w:val="single" w:sz="4" w:space="0" w:color="000000"/>
              <w:right w:val="single" w:sz="4" w:space="0" w:color="000000"/>
            </w:tcBorders>
          </w:tcPr>
          <w:p w14:paraId="30229DD4" w14:textId="77777777" w:rsidR="009270C0" w:rsidRPr="00E93EF3" w:rsidRDefault="009270C0" w:rsidP="00C11E82">
            <w:pPr>
              <w:jc w:val="right"/>
              <w:rPr>
                <w:rFonts w:hAnsi="ＭＳ 明朝"/>
                <w:sz w:val="22"/>
              </w:rPr>
            </w:pPr>
          </w:p>
        </w:tc>
        <w:tc>
          <w:tcPr>
            <w:tcW w:w="1620" w:type="dxa"/>
            <w:tcBorders>
              <w:top w:val="single" w:sz="4" w:space="0" w:color="auto"/>
              <w:left w:val="single" w:sz="4" w:space="0" w:color="000000"/>
              <w:right w:val="single" w:sz="4" w:space="0" w:color="000000"/>
            </w:tcBorders>
          </w:tcPr>
          <w:p w14:paraId="3B0D98DF" w14:textId="77777777" w:rsidR="009270C0" w:rsidRPr="00E93EF3" w:rsidRDefault="009270C0" w:rsidP="00C11E82">
            <w:pPr>
              <w:jc w:val="right"/>
              <w:rPr>
                <w:rFonts w:hAnsi="ＭＳ 明朝"/>
                <w:sz w:val="22"/>
              </w:rPr>
            </w:pPr>
          </w:p>
        </w:tc>
        <w:tc>
          <w:tcPr>
            <w:tcW w:w="3733" w:type="dxa"/>
            <w:tcBorders>
              <w:top w:val="single" w:sz="4" w:space="0" w:color="auto"/>
              <w:left w:val="single" w:sz="4" w:space="0" w:color="000000"/>
              <w:right w:val="single" w:sz="4" w:space="0" w:color="000000"/>
            </w:tcBorders>
          </w:tcPr>
          <w:p w14:paraId="6875B838" w14:textId="77777777" w:rsidR="009270C0" w:rsidRPr="00E93EF3" w:rsidRDefault="009270C0" w:rsidP="00C11E82">
            <w:pPr>
              <w:spacing w:line="0" w:lineRule="atLeast"/>
              <w:rPr>
                <w:rFonts w:hAnsi="ＭＳ 明朝"/>
                <w:sz w:val="22"/>
              </w:rPr>
            </w:pPr>
          </w:p>
          <w:p w14:paraId="13AE6819" w14:textId="77777777" w:rsidR="009270C0" w:rsidRPr="00E93EF3" w:rsidRDefault="009270C0" w:rsidP="00C11E82">
            <w:pPr>
              <w:rPr>
                <w:rFonts w:hAnsi="ＭＳ 明朝"/>
                <w:sz w:val="22"/>
              </w:rPr>
            </w:pPr>
          </w:p>
        </w:tc>
      </w:tr>
      <w:tr w:rsidR="009270C0" w:rsidRPr="00E93EF3" w14:paraId="0D83719D" w14:textId="77777777" w:rsidTr="00CF0DD8">
        <w:trPr>
          <w:trHeight w:val="1243"/>
        </w:trPr>
        <w:tc>
          <w:tcPr>
            <w:tcW w:w="583" w:type="dxa"/>
            <w:vMerge/>
            <w:tcBorders>
              <w:left w:val="single" w:sz="4" w:space="0" w:color="000000"/>
              <w:right w:val="single" w:sz="4" w:space="0" w:color="auto"/>
            </w:tcBorders>
            <w:vAlign w:val="center"/>
            <w:hideMark/>
          </w:tcPr>
          <w:p w14:paraId="1C9DDF5E" w14:textId="77777777" w:rsidR="009270C0" w:rsidRPr="00E93EF3" w:rsidRDefault="009270C0" w:rsidP="00C11E82">
            <w:pPr>
              <w:jc w:val="center"/>
              <w:rPr>
                <w:rFonts w:hAnsi="ＭＳ 明朝"/>
                <w:b/>
                <w:sz w:val="22"/>
              </w:rPr>
            </w:pPr>
          </w:p>
        </w:tc>
        <w:tc>
          <w:tcPr>
            <w:tcW w:w="1557" w:type="dxa"/>
            <w:tcBorders>
              <w:top w:val="single" w:sz="4" w:space="0" w:color="auto"/>
              <w:left w:val="single" w:sz="4" w:space="0" w:color="auto"/>
              <w:right w:val="single" w:sz="4" w:space="0" w:color="000000"/>
            </w:tcBorders>
            <w:vAlign w:val="center"/>
          </w:tcPr>
          <w:p w14:paraId="6F8EE3A0" w14:textId="45D98482" w:rsidR="009270C0" w:rsidRPr="00E93EF3" w:rsidRDefault="009270C0" w:rsidP="00C11E82">
            <w:pPr>
              <w:ind w:left="22"/>
              <w:rPr>
                <w:rFonts w:hAnsi="ＭＳ 明朝"/>
                <w:b/>
                <w:sz w:val="22"/>
              </w:rPr>
            </w:pPr>
          </w:p>
        </w:tc>
        <w:tc>
          <w:tcPr>
            <w:tcW w:w="1374" w:type="dxa"/>
            <w:tcBorders>
              <w:top w:val="single" w:sz="4" w:space="0" w:color="auto"/>
              <w:left w:val="single" w:sz="4" w:space="0" w:color="000000"/>
              <w:right w:val="single" w:sz="4" w:space="0" w:color="000000"/>
            </w:tcBorders>
            <w:hideMark/>
          </w:tcPr>
          <w:p w14:paraId="57BF6018" w14:textId="77777777" w:rsidR="009270C0" w:rsidRPr="00E93EF3" w:rsidRDefault="009270C0" w:rsidP="00C11E82">
            <w:pPr>
              <w:jc w:val="right"/>
              <w:rPr>
                <w:rFonts w:hAnsi="ＭＳ 明朝"/>
                <w:b/>
                <w:sz w:val="22"/>
              </w:rPr>
            </w:pPr>
          </w:p>
        </w:tc>
        <w:tc>
          <w:tcPr>
            <w:tcW w:w="1391" w:type="dxa"/>
            <w:tcBorders>
              <w:top w:val="single" w:sz="4" w:space="0" w:color="auto"/>
              <w:left w:val="single" w:sz="4" w:space="0" w:color="000000"/>
              <w:right w:val="single" w:sz="4" w:space="0" w:color="000000"/>
            </w:tcBorders>
          </w:tcPr>
          <w:p w14:paraId="63D65301" w14:textId="77777777" w:rsidR="009270C0" w:rsidRPr="00E93EF3" w:rsidRDefault="009270C0" w:rsidP="00C11E82">
            <w:pPr>
              <w:jc w:val="right"/>
              <w:rPr>
                <w:rFonts w:hAnsi="ＭＳ 明朝"/>
                <w:sz w:val="22"/>
              </w:rPr>
            </w:pPr>
          </w:p>
        </w:tc>
        <w:tc>
          <w:tcPr>
            <w:tcW w:w="1620" w:type="dxa"/>
            <w:tcBorders>
              <w:top w:val="single" w:sz="4" w:space="0" w:color="auto"/>
              <w:left w:val="single" w:sz="4" w:space="0" w:color="000000"/>
              <w:right w:val="single" w:sz="4" w:space="0" w:color="000000"/>
            </w:tcBorders>
          </w:tcPr>
          <w:p w14:paraId="303B48D9" w14:textId="77777777" w:rsidR="009270C0" w:rsidRPr="00E93EF3" w:rsidRDefault="009270C0" w:rsidP="00C11E82">
            <w:pPr>
              <w:jc w:val="right"/>
              <w:rPr>
                <w:rFonts w:hAnsi="ＭＳ 明朝"/>
                <w:sz w:val="22"/>
              </w:rPr>
            </w:pPr>
          </w:p>
        </w:tc>
        <w:tc>
          <w:tcPr>
            <w:tcW w:w="3733" w:type="dxa"/>
            <w:tcBorders>
              <w:top w:val="single" w:sz="4" w:space="0" w:color="auto"/>
              <w:left w:val="single" w:sz="4" w:space="0" w:color="000000"/>
              <w:right w:val="single" w:sz="4" w:space="0" w:color="000000"/>
            </w:tcBorders>
          </w:tcPr>
          <w:p w14:paraId="1272D4A0" w14:textId="77777777" w:rsidR="009270C0" w:rsidRPr="00E93EF3" w:rsidRDefault="009270C0" w:rsidP="00C11E82">
            <w:pPr>
              <w:spacing w:line="0" w:lineRule="atLeast"/>
              <w:rPr>
                <w:rFonts w:hAnsi="ＭＳ 明朝"/>
                <w:sz w:val="22"/>
              </w:rPr>
            </w:pPr>
          </w:p>
          <w:p w14:paraId="6D666D7E" w14:textId="77777777" w:rsidR="009270C0" w:rsidRPr="00E93EF3" w:rsidRDefault="009270C0" w:rsidP="00C11E82">
            <w:pPr>
              <w:spacing w:line="0" w:lineRule="atLeast"/>
              <w:rPr>
                <w:rFonts w:hAnsi="ＭＳ 明朝"/>
                <w:sz w:val="22"/>
              </w:rPr>
            </w:pPr>
          </w:p>
        </w:tc>
      </w:tr>
      <w:tr w:rsidR="009270C0" w:rsidRPr="00E93EF3" w14:paraId="7284B3C6" w14:textId="77777777" w:rsidTr="001E18AE">
        <w:trPr>
          <w:trHeight w:val="1319"/>
        </w:trPr>
        <w:tc>
          <w:tcPr>
            <w:tcW w:w="583" w:type="dxa"/>
            <w:vMerge/>
            <w:tcBorders>
              <w:left w:val="single" w:sz="4" w:space="0" w:color="000000"/>
              <w:right w:val="single" w:sz="4" w:space="0" w:color="auto"/>
            </w:tcBorders>
            <w:vAlign w:val="center"/>
            <w:hideMark/>
          </w:tcPr>
          <w:p w14:paraId="34FAC4EB" w14:textId="77777777" w:rsidR="009270C0" w:rsidRPr="00E93EF3" w:rsidRDefault="009270C0" w:rsidP="00C11E82">
            <w:pPr>
              <w:jc w:val="center"/>
              <w:rPr>
                <w:rFonts w:hAnsi="ＭＳ 明朝"/>
                <w:b/>
                <w:sz w:val="22"/>
              </w:rPr>
            </w:pPr>
          </w:p>
        </w:tc>
        <w:tc>
          <w:tcPr>
            <w:tcW w:w="1557" w:type="dxa"/>
            <w:tcBorders>
              <w:top w:val="single" w:sz="4" w:space="0" w:color="auto"/>
              <w:left w:val="single" w:sz="4" w:space="0" w:color="auto"/>
              <w:right w:val="single" w:sz="4" w:space="0" w:color="000000"/>
            </w:tcBorders>
            <w:vAlign w:val="center"/>
          </w:tcPr>
          <w:p w14:paraId="13612C90" w14:textId="44BD40AC" w:rsidR="009270C0" w:rsidRPr="00E93EF3" w:rsidRDefault="009270C0" w:rsidP="00C11E82">
            <w:pPr>
              <w:ind w:left="22"/>
              <w:rPr>
                <w:rFonts w:hAnsi="ＭＳ 明朝"/>
                <w:b/>
                <w:sz w:val="22"/>
              </w:rPr>
            </w:pPr>
          </w:p>
        </w:tc>
        <w:tc>
          <w:tcPr>
            <w:tcW w:w="1374" w:type="dxa"/>
            <w:tcBorders>
              <w:top w:val="single" w:sz="4" w:space="0" w:color="auto"/>
              <w:left w:val="single" w:sz="4" w:space="0" w:color="000000"/>
              <w:right w:val="single" w:sz="4" w:space="0" w:color="000000"/>
            </w:tcBorders>
            <w:hideMark/>
          </w:tcPr>
          <w:p w14:paraId="11F744D7" w14:textId="77777777" w:rsidR="009270C0" w:rsidRPr="00E93EF3" w:rsidRDefault="009270C0" w:rsidP="00C11E82">
            <w:pPr>
              <w:jc w:val="right"/>
              <w:rPr>
                <w:rFonts w:hAnsi="ＭＳ 明朝"/>
                <w:sz w:val="22"/>
              </w:rPr>
            </w:pPr>
          </w:p>
        </w:tc>
        <w:tc>
          <w:tcPr>
            <w:tcW w:w="1391" w:type="dxa"/>
            <w:tcBorders>
              <w:top w:val="single" w:sz="4" w:space="0" w:color="auto"/>
              <w:left w:val="single" w:sz="4" w:space="0" w:color="000000"/>
              <w:right w:val="single" w:sz="4" w:space="0" w:color="000000"/>
            </w:tcBorders>
          </w:tcPr>
          <w:p w14:paraId="5618AC3E" w14:textId="77777777" w:rsidR="009270C0" w:rsidRPr="00E93EF3" w:rsidRDefault="009270C0" w:rsidP="00C11E82">
            <w:pPr>
              <w:jc w:val="right"/>
              <w:rPr>
                <w:rFonts w:hAnsi="ＭＳ 明朝"/>
                <w:sz w:val="22"/>
              </w:rPr>
            </w:pPr>
          </w:p>
        </w:tc>
        <w:tc>
          <w:tcPr>
            <w:tcW w:w="1620" w:type="dxa"/>
            <w:tcBorders>
              <w:top w:val="single" w:sz="4" w:space="0" w:color="auto"/>
              <w:left w:val="single" w:sz="4" w:space="0" w:color="000000"/>
              <w:right w:val="single" w:sz="4" w:space="0" w:color="000000"/>
            </w:tcBorders>
          </w:tcPr>
          <w:p w14:paraId="0B94B2F3" w14:textId="77777777" w:rsidR="009270C0" w:rsidRPr="00E93EF3" w:rsidRDefault="009270C0" w:rsidP="00C11E82">
            <w:pPr>
              <w:jc w:val="right"/>
              <w:rPr>
                <w:rFonts w:hAnsi="ＭＳ 明朝"/>
                <w:sz w:val="22"/>
              </w:rPr>
            </w:pPr>
          </w:p>
        </w:tc>
        <w:tc>
          <w:tcPr>
            <w:tcW w:w="3733" w:type="dxa"/>
            <w:tcBorders>
              <w:top w:val="single" w:sz="4" w:space="0" w:color="auto"/>
              <w:left w:val="single" w:sz="4" w:space="0" w:color="000000"/>
              <w:right w:val="single" w:sz="4" w:space="0" w:color="000000"/>
            </w:tcBorders>
          </w:tcPr>
          <w:p w14:paraId="6CF17549" w14:textId="77777777" w:rsidR="009270C0" w:rsidRPr="00E93EF3" w:rsidRDefault="009270C0" w:rsidP="00C11E82">
            <w:pPr>
              <w:spacing w:line="0" w:lineRule="atLeast"/>
              <w:rPr>
                <w:rFonts w:hAnsi="ＭＳ 明朝"/>
                <w:sz w:val="22"/>
              </w:rPr>
            </w:pPr>
          </w:p>
          <w:p w14:paraId="062D661D" w14:textId="77777777" w:rsidR="009270C0" w:rsidRPr="00E93EF3" w:rsidRDefault="009270C0" w:rsidP="00C11E82">
            <w:pPr>
              <w:spacing w:line="0" w:lineRule="atLeast"/>
              <w:rPr>
                <w:rFonts w:hAnsi="ＭＳ 明朝"/>
                <w:sz w:val="22"/>
              </w:rPr>
            </w:pPr>
          </w:p>
          <w:p w14:paraId="62A1C162" w14:textId="77777777" w:rsidR="009270C0" w:rsidRPr="00E93EF3" w:rsidRDefault="009270C0" w:rsidP="00C11E82">
            <w:pPr>
              <w:spacing w:line="0" w:lineRule="atLeast"/>
              <w:rPr>
                <w:rFonts w:hAnsi="ＭＳ 明朝"/>
                <w:sz w:val="22"/>
              </w:rPr>
            </w:pPr>
          </w:p>
        </w:tc>
      </w:tr>
      <w:tr w:rsidR="009270C0" w:rsidRPr="00E93EF3" w14:paraId="0AF94EA6" w14:textId="77777777" w:rsidTr="00971A61">
        <w:trPr>
          <w:trHeight w:val="1243"/>
        </w:trPr>
        <w:tc>
          <w:tcPr>
            <w:tcW w:w="583" w:type="dxa"/>
            <w:tcBorders>
              <w:top w:val="single" w:sz="4" w:space="0" w:color="auto"/>
              <w:left w:val="single" w:sz="4" w:space="0" w:color="000000"/>
              <w:right w:val="single" w:sz="4" w:space="0" w:color="auto"/>
            </w:tcBorders>
            <w:textDirection w:val="tbRlV"/>
            <w:vAlign w:val="center"/>
            <w:hideMark/>
          </w:tcPr>
          <w:p w14:paraId="633AF82F" w14:textId="77777777" w:rsidR="009270C0" w:rsidRPr="00E93EF3" w:rsidRDefault="009270C0" w:rsidP="00C11E82">
            <w:pPr>
              <w:spacing w:line="0" w:lineRule="atLeast"/>
              <w:jc w:val="center"/>
              <w:rPr>
                <w:rFonts w:hAnsi="ＭＳ 明朝"/>
                <w:b/>
                <w:sz w:val="18"/>
                <w:szCs w:val="18"/>
              </w:rPr>
            </w:pPr>
            <w:r w:rsidRPr="00E93EF3">
              <w:rPr>
                <w:rFonts w:hAnsi="ＭＳ 明朝" w:hint="eastAsia"/>
                <w:b/>
                <w:sz w:val="18"/>
                <w:szCs w:val="18"/>
              </w:rPr>
              <w:t>補助対象外経費</w:t>
            </w:r>
          </w:p>
        </w:tc>
        <w:tc>
          <w:tcPr>
            <w:tcW w:w="1557" w:type="dxa"/>
            <w:tcBorders>
              <w:top w:val="single" w:sz="4" w:space="0" w:color="auto"/>
              <w:left w:val="single" w:sz="4" w:space="0" w:color="auto"/>
              <w:right w:val="single" w:sz="4" w:space="0" w:color="000000"/>
            </w:tcBorders>
            <w:vAlign w:val="center"/>
          </w:tcPr>
          <w:p w14:paraId="684FFF4F" w14:textId="2294DA39" w:rsidR="009270C0" w:rsidRPr="00E93EF3" w:rsidRDefault="009270C0" w:rsidP="00C11E82">
            <w:pPr>
              <w:ind w:left="22"/>
              <w:rPr>
                <w:rFonts w:hAnsi="ＭＳ 明朝"/>
                <w:b/>
                <w:sz w:val="22"/>
              </w:rPr>
            </w:pPr>
          </w:p>
        </w:tc>
        <w:tc>
          <w:tcPr>
            <w:tcW w:w="1374" w:type="dxa"/>
            <w:tcBorders>
              <w:top w:val="single" w:sz="4" w:space="0" w:color="auto"/>
              <w:left w:val="single" w:sz="4" w:space="0" w:color="000000"/>
              <w:right w:val="single" w:sz="4" w:space="0" w:color="000000"/>
            </w:tcBorders>
            <w:hideMark/>
          </w:tcPr>
          <w:p w14:paraId="60026A8A" w14:textId="77777777" w:rsidR="009270C0" w:rsidRPr="00E93EF3" w:rsidRDefault="009270C0" w:rsidP="00C11E82">
            <w:pPr>
              <w:jc w:val="right"/>
              <w:rPr>
                <w:rFonts w:hAnsi="ＭＳ 明朝"/>
                <w:b/>
                <w:sz w:val="22"/>
              </w:rPr>
            </w:pPr>
          </w:p>
        </w:tc>
        <w:tc>
          <w:tcPr>
            <w:tcW w:w="1391" w:type="dxa"/>
            <w:tcBorders>
              <w:top w:val="single" w:sz="4" w:space="0" w:color="auto"/>
              <w:left w:val="single" w:sz="4" w:space="0" w:color="000000"/>
              <w:right w:val="single" w:sz="4" w:space="0" w:color="000000"/>
            </w:tcBorders>
          </w:tcPr>
          <w:p w14:paraId="57BE1F1A" w14:textId="77777777" w:rsidR="009270C0" w:rsidRPr="00E93EF3" w:rsidRDefault="009270C0" w:rsidP="00C11E82">
            <w:pPr>
              <w:jc w:val="right"/>
              <w:rPr>
                <w:rFonts w:hAnsi="ＭＳ 明朝"/>
                <w:sz w:val="22"/>
              </w:rPr>
            </w:pPr>
          </w:p>
        </w:tc>
        <w:tc>
          <w:tcPr>
            <w:tcW w:w="1620" w:type="dxa"/>
            <w:tcBorders>
              <w:top w:val="single" w:sz="4" w:space="0" w:color="auto"/>
              <w:left w:val="single" w:sz="4" w:space="0" w:color="000000"/>
              <w:right w:val="single" w:sz="4" w:space="0" w:color="000000"/>
            </w:tcBorders>
          </w:tcPr>
          <w:p w14:paraId="33BC02A9" w14:textId="77777777" w:rsidR="009270C0" w:rsidRPr="00E93EF3" w:rsidRDefault="009270C0" w:rsidP="00C11E82">
            <w:pPr>
              <w:jc w:val="right"/>
              <w:rPr>
                <w:rFonts w:hAnsi="ＭＳ 明朝"/>
                <w:sz w:val="22"/>
              </w:rPr>
            </w:pPr>
          </w:p>
        </w:tc>
        <w:tc>
          <w:tcPr>
            <w:tcW w:w="3733" w:type="dxa"/>
            <w:tcBorders>
              <w:top w:val="single" w:sz="4" w:space="0" w:color="auto"/>
              <w:left w:val="single" w:sz="4" w:space="0" w:color="000000"/>
              <w:right w:val="single" w:sz="4" w:space="0" w:color="000000"/>
            </w:tcBorders>
            <w:vAlign w:val="center"/>
          </w:tcPr>
          <w:p w14:paraId="4EBEDB8B" w14:textId="77777777" w:rsidR="009270C0" w:rsidRPr="00E93EF3" w:rsidRDefault="009270C0" w:rsidP="00C11E82">
            <w:pPr>
              <w:rPr>
                <w:rFonts w:hAnsi="ＭＳ 明朝"/>
                <w:sz w:val="22"/>
              </w:rPr>
            </w:pPr>
          </w:p>
        </w:tc>
      </w:tr>
      <w:tr w:rsidR="004773A2" w:rsidRPr="00E93EF3" w14:paraId="14909214" w14:textId="77777777" w:rsidTr="009270C0">
        <w:trPr>
          <w:trHeight w:val="624"/>
        </w:trPr>
        <w:tc>
          <w:tcPr>
            <w:tcW w:w="2140" w:type="dxa"/>
            <w:gridSpan w:val="2"/>
            <w:tcBorders>
              <w:top w:val="single" w:sz="4" w:space="0" w:color="auto"/>
              <w:left w:val="single" w:sz="4" w:space="0" w:color="000000"/>
              <w:bottom w:val="single" w:sz="4" w:space="0" w:color="000000"/>
              <w:right w:val="single" w:sz="4" w:space="0" w:color="000000"/>
            </w:tcBorders>
            <w:vAlign w:val="center"/>
            <w:hideMark/>
          </w:tcPr>
          <w:p w14:paraId="594442CF" w14:textId="77777777" w:rsidR="004773A2" w:rsidRPr="00E93EF3" w:rsidRDefault="004773A2" w:rsidP="00C11E82">
            <w:pPr>
              <w:jc w:val="center"/>
              <w:rPr>
                <w:rFonts w:hAnsi="ＭＳ 明朝"/>
              </w:rPr>
            </w:pPr>
            <w:r w:rsidRPr="00E93EF3">
              <w:rPr>
                <w:rFonts w:hAnsi="ＭＳ 明朝" w:hint="eastAsia"/>
              </w:rPr>
              <w:t>合 計</w:t>
            </w:r>
          </w:p>
        </w:tc>
        <w:tc>
          <w:tcPr>
            <w:tcW w:w="1374" w:type="dxa"/>
            <w:tcBorders>
              <w:top w:val="single" w:sz="4" w:space="0" w:color="auto"/>
              <w:left w:val="single" w:sz="4" w:space="0" w:color="000000"/>
              <w:bottom w:val="single" w:sz="4" w:space="0" w:color="000000"/>
              <w:right w:val="single" w:sz="4" w:space="0" w:color="000000"/>
            </w:tcBorders>
            <w:vAlign w:val="center"/>
            <w:hideMark/>
          </w:tcPr>
          <w:p w14:paraId="2AC3D97D" w14:textId="77777777" w:rsidR="004773A2" w:rsidRPr="00E93EF3" w:rsidRDefault="004773A2" w:rsidP="00C11E82">
            <w:pPr>
              <w:jc w:val="right"/>
              <w:rPr>
                <w:rFonts w:hAnsi="ＭＳ 明朝"/>
              </w:rPr>
            </w:pPr>
          </w:p>
        </w:tc>
        <w:tc>
          <w:tcPr>
            <w:tcW w:w="1391" w:type="dxa"/>
            <w:tcBorders>
              <w:top w:val="single" w:sz="4" w:space="0" w:color="auto"/>
              <w:left w:val="single" w:sz="4" w:space="0" w:color="000000"/>
              <w:bottom w:val="single" w:sz="4" w:space="0" w:color="000000"/>
              <w:right w:val="single" w:sz="4" w:space="0" w:color="000000"/>
            </w:tcBorders>
          </w:tcPr>
          <w:p w14:paraId="367B6588" w14:textId="77777777" w:rsidR="004773A2" w:rsidRPr="00E93EF3" w:rsidRDefault="004773A2" w:rsidP="00C11E82">
            <w:pPr>
              <w:jc w:val="right"/>
              <w:rPr>
                <w:rFonts w:hAnsi="ＭＳ 明朝"/>
              </w:rPr>
            </w:pPr>
          </w:p>
        </w:tc>
        <w:tc>
          <w:tcPr>
            <w:tcW w:w="1620" w:type="dxa"/>
            <w:tcBorders>
              <w:top w:val="single" w:sz="4" w:space="0" w:color="auto"/>
              <w:left w:val="single" w:sz="4" w:space="0" w:color="000000"/>
              <w:bottom w:val="single" w:sz="4" w:space="0" w:color="000000"/>
              <w:right w:val="single" w:sz="4" w:space="0" w:color="000000"/>
            </w:tcBorders>
          </w:tcPr>
          <w:p w14:paraId="36F2D312" w14:textId="77777777" w:rsidR="004773A2" w:rsidRPr="00E93EF3" w:rsidRDefault="004773A2" w:rsidP="00C11E82">
            <w:pPr>
              <w:jc w:val="right"/>
              <w:rPr>
                <w:rFonts w:hAnsi="ＭＳ 明朝"/>
              </w:rPr>
            </w:pPr>
          </w:p>
        </w:tc>
        <w:tc>
          <w:tcPr>
            <w:tcW w:w="3733" w:type="dxa"/>
            <w:tcBorders>
              <w:top w:val="single" w:sz="4" w:space="0" w:color="auto"/>
              <w:left w:val="single" w:sz="4" w:space="0" w:color="000000"/>
              <w:bottom w:val="single" w:sz="4" w:space="0" w:color="000000"/>
              <w:right w:val="single" w:sz="4" w:space="0" w:color="000000"/>
            </w:tcBorders>
            <w:vAlign w:val="center"/>
          </w:tcPr>
          <w:p w14:paraId="1C982A04" w14:textId="77777777" w:rsidR="004773A2" w:rsidRPr="00E93EF3" w:rsidRDefault="004773A2" w:rsidP="00C11E82">
            <w:pPr>
              <w:rPr>
                <w:rFonts w:hAnsi="ＭＳ 明朝"/>
              </w:rPr>
            </w:pPr>
          </w:p>
        </w:tc>
      </w:tr>
    </w:tbl>
    <w:p w14:paraId="0940CCB4" w14:textId="77777777" w:rsidR="004773A2" w:rsidRPr="00642E6A" w:rsidRDefault="004773A2" w:rsidP="004773A2">
      <w:pPr>
        <w:rPr>
          <w:rFonts w:hAnsi="ＭＳ 明朝"/>
        </w:rPr>
        <w:sectPr w:rsidR="004773A2" w:rsidRPr="00642E6A" w:rsidSect="004773A2">
          <w:pgSz w:w="11906" w:h="16838"/>
          <w:pgMar w:top="1134" w:right="1134" w:bottom="1134" w:left="1134" w:header="851" w:footer="992" w:gutter="0"/>
          <w:cols w:space="425"/>
          <w:docGrid w:type="lines" w:linePitch="360"/>
        </w:sectPr>
      </w:pPr>
      <w:r w:rsidRPr="00E93EF3">
        <w:rPr>
          <w:rFonts w:hAnsi="ＭＳ 明朝" w:hint="eastAsia"/>
          <w:sz w:val="22"/>
        </w:rPr>
        <w:t>※経費の内訳は、内容、単価、数量を明記してください。</w:t>
      </w:r>
      <w:bookmarkEnd w:id="15"/>
    </w:p>
    <w:p w14:paraId="724B50DB" w14:textId="77777777" w:rsidR="004773A2" w:rsidRPr="00642E6A" w:rsidRDefault="004773A2" w:rsidP="004773A2">
      <w:pPr>
        <w:rPr>
          <w:rFonts w:hAnsi="ＭＳ 明朝"/>
          <w:color w:val="000000"/>
        </w:rPr>
      </w:pPr>
      <w:r w:rsidRPr="00032553">
        <w:rPr>
          <w:rFonts w:hAnsi="ＭＳ 明朝" w:hint="eastAsia"/>
          <w:b/>
        </w:rPr>
        <w:lastRenderedPageBreak/>
        <w:t>様式</w:t>
      </w:r>
      <w:r w:rsidRPr="00032553">
        <w:rPr>
          <w:rFonts w:hAnsi="ＭＳ 明朝"/>
          <w:b/>
          <w:color w:val="000000"/>
        </w:rPr>
        <w:t>第</w:t>
      </w:r>
      <w:r w:rsidRPr="00032553">
        <w:rPr>
          <w:rFonts w:hAnsi="ＭＳ 明朝" w:hint="eastAsia"/>
          <w:b/>
          <w:color w:val="000000"/>
        </w:rPr>
        <w:t>９</w:t>
      </w:r>
      <w:r w:rsidRPr="00032553">
        <w:rPr>
          <w:rFonts w:hAnsi="ＭＳ 明朝"/>
          <w:b/>
          <w:color w:val="000000"/>
        </w:rPr>
        <w:t>号</w:t>
      </w:r>
      <w:r w:rsidRPr="00642E6A">
        <w:rPr>
          <w:rFonts w:hAnsi="ＭＳ 明朝"/>
          <w:color w:val="000000"/>
        </w:rPr>
        <w:t>（第1</w:t>
      </w:r>
      <w:r w:rsidRPr="00642E6A">
        <w:rPr>
          <w:rFonts w:hAnsi="ＭＳ 明朝" w:hint="eastAsia"/>
          <w:color w:val="000000"/>
        </w:rPr>
        <w:t>2</w:t>
      </w:r>
      <w:r w:rsidRPr="00642E6A">
        <w:rPr>
          <w:rFonts w:hAnsi="ＭＳ 明朝"/>
          <w:color w:val="000000"/>
        </w:rPr>
        <w:t>条関係）</w:t>
      </w:r>
    </w:p>
    <w:p w14:paraId="4E69D792" w14:textId="77777777" w:rsidR="004773A2" w:rsidRPr="00642E6A" w:rsidRDefault="004773A2" w:rsidP="004773A2">
      <w:pPr>
        <w:jc w:val="center"/>
        <w:rPr>
          <w:rFonts w:hAnsi="ＭＳ 明朝"/>
          <w:bCs/>
          <w:color w:val="000000"/>
          <w:lang w:eastAsia="zh-TW"/>
        </w:rPr>
      </w:pPr>
      <w:r w:rsidRPr="00642E6A">
        <w:rPr>
          <w:rFonts w:hAnsi="ＭＳ 明朝"/>
          <w:color w:val="000000"/>
        </w:rPr>
        <w:t>実績報告書</w:t>
      </w:r>
    </w:p>
    <w:p w14:paraId="4D7FD92D" w14:textId="77777777" w:rsidR="004773A2" w:rsidRPr="00642E6A" w:rsidRDefault="004773A2" w:rsidP="004773A2">
      <w:pPr>
        <w:rPr>
          <w:rFonts w:hAnsi="ＭＳ 明朝"/>
          <w:color w:val="000000"/>
        </w:rPr>
      </w:pPr>
      <w:r w:rsidRPr="00642E6A">
        <w:rPr>
          <w:rFonts w:hAnsi="ＭＳ 明朝"/>
          <w:color w:val="000000"/>
        </w:rPr>
        <w:t>1　申　請　者</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60"/>
        <w:gridCol w:w="8187"/>
      </w:tblGrid>
      <w:tr w:rsidR="004773A2" w:rsidRPr="00642E6A" w14:paraId="1E54F9EB" w14:textId="77777777" w:rsidTr="00C11E82">
        <w:trPr>
          <w:trHeight w:val="587"/>
        </w:trPr>
        <w:tc>
          <w:tcPr>
            <w:tcW w:w="1560" w:type="dxa"/>
            <w:vAlign w:val="center"/>
          </w:tcPr>
          <w:p w14:paraId="3CBB64B8" w14:textId="77777777" w:rsidR="004773A2" w:rsidRPr="00642E6A" w:rsidRDefault="004773A2" w:rsidP="00C11E82">
            <w:pPr>
              <w:jc w:val="distribute"/>
              <w:rPr>
                <w:rFonts w:hAnsi="ＭＳ 明朝"/>
                <w:color w:val="000000"/>
              </w:rPr>
            </w:pPr>
            <w:r w:rsidRPr="00642E6A">
              <w:rPr>
                <w:rFonts w:hAnsi="ＭＳ 明朝"/>
                <w:color w:val="000000"/>
              </w:rPr>
              <w:t>団体名</w:t>
            </w:r>
          </w:p>
        </w:tc>
        <w:tc>
          <w:tcPr>
            <w:tcW w:w="8187" w:type="dxa"/>
            <w:vAlign w:val="center"/>
          </w:tcPr>
          <w:p w14:paraId="7C13CAB8" w14:textId="77777777" w:rsidR="004773A2" w:rsidRPr="00642E6A" w:rsidRDefault="004773A2" w:rsidP="00C11E82">
            <w:pPr>
              <w:rPr>
                <w:rFonts w:hAnsi="ＭＳ 明朝"/>
                <w:color w:val="000000"/>
              </w:rPr>
            </w:pPr>
          </w:p>
        </w:tc>
      </w:tr>
    </w:tbl>
    <w:p w14:paraId="3D0476A0" w14:textId="77777777" w:rsidR="004773A2" w:rsidRPr="00642E6A" w:rsidRDefault="004773A2" w:rsidP="004773A2">
      <w:pPr>
        <w:rPr>
          <w:rFonts w:hAnsi="ＭＳ 明朝"/>
          <w:color w:val="000000"/>
        </w:rPr>
      </w:pPr>
      <w:r w:rsidRPr="00642E6A">
        <w:rPr>
          <w:rFonts w:hAnsi="ＭＳ 明朝"/>
          <w:color w:val="000000"/>
        </w:rPr>
        <w:t>2　申請事業の概要</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56"/>
        <w:gridCol w:w="3685"/>
        <w:gridCol w:w="1580"/>
        <w:gridCol w:w="2901"/>
      </w:tblGrid>
      <w:tr w:rsidR="004773A2" w:rsidRPr="00642E6A" w14:paraId="089EE08F" w14:textId="77777777" w:rsidTr="00C11E82">
        <w:trPr>
          <w:trHeight w:val="510"/>
        </w:trPr>
        <w:tc>
          <w:tcPr>
            <w:tcW w:w="1560" w:type="dxa"/>
            <w:vAlign w:val="center"/>
          </w:tcPr>
          <w:p w14:paraId="6F47B230" w14:textId="77777777" w:rsidR="004773A2" w:rsidRPr="00642E6A" w:rsidRDefault="004773A2" w:rsidP="00C11E82">
            <w:pPr>
              <w:jc w:val="distribute"/>
              <w:rPr>
                <w:rFonts w:hAnsi="ＭＳ 明朝"/>
                <w:color w:val="000000"/>
              </w:rPr>
            </w:pPr>
            <w:r>
              <w:rPr>
                <w:rFonts w:hAnsi="ＭＳ 明朝" w:hint="eastAsia"/>
                <w:color w:val="000000"/>
              </w:rPr>
              <w:t>事業</w:t>
            </w:r>
            <w:r w:rsidRPr="00642E6A">
              <w:rPr>
                <w:rFonts w:hAnsi="ＭＳ 明朝"/>
                <w:color w:val="000000"/>
              </w:rPr>
              <w:t>名</w:t>
            </w:r>
          </w:p>
        </w:tc>
        <w:tc>
          <w:tcPr>
            <w:tcW w:w="8187" w:type="dxa"/>
            <w:gridSpan w:val="3"/>
            <w:vAlign w:val="center"/>
          </w:tcPr>
          <w:p w14:paraId="2C8BC204" w14:textId="77777777" w:rsidR="004773A2" w:rsidRPr="00642E6A" w:rsidRDefault="004773A2" w:rsidP="00C11E82">
            <w:pPr>
              <w:rPr>
                <w:rFonts w:hAnsi="ＭＳ 明朝"/>
                <w:color w:val="000000"/>
              </w:rPr>
            </w:pPr>
          </w:p>
        </w:tc>
      </w:tr>
      <w:tr w:rsidR="004773A2" w:rsidRPr="00642E6A" w14:paraId="12CE3399" w14:textId="77777777" w:rsidTr="00C11E82">
        <w:trPr>
          <w:trHeight w:val="328"/>
        </w:trPr>
        <w:tc>
          <w:tcPr>
            <w:tcW w:w="1560" w:type="dxa"/>
            <w:vAlign w:val="center"/>
          </w:tcPr>
          <w:p w14:paraId="52197DE7" w14:textId="77777777" w:rsidR="004773A2" w:rsidRPr="00642E6A" w:rsidRDefault="004773A2" w:rsidP="00C11E82">
            <w:pPr>
              <w:jc w:val="distribute"/>
              <w:rPr>
                <w:rFonts w:hAnsi="ＭＳ 明朝"/>
                <w:color w:val="000000"/>
              </w:rPr>
            </w:pPr>
            <w:r w:rsidRPr="00642E6A">
              <w:rPr>
                <w:rFonts w:hAnsi="ＭＳ 明朝"/>
                <w:color w:val="000000"/>
              </w:rPr>
              <w:t>実施場所</w:t>
            </w:r>
          </w:p>
        </w:tc>
        <w:tc>
          <w:tcPr>
            <w:tcW w:w="8187" w:type="dxa"/>
            <w:gridSpan w:val="3"/>
            <w:vAlign w:val="center"/>
          </w:tcPr>
          <w:p w14:paraId="36FFEA59" w14:textId="77777777" w:rsidR="004773A2" w:rsidRPr="00642E6A" w:rsidRDefault="004773A2" w:rsidP="00C11E82">
            <w:pPr>
              <w:rPr>
                <w:rFonts w:hAnsi="ＭＳ 明朝"/>
                <w:color w:val="000000"/>
              </w:rPr>
            </w:pPr>
          </w:p>
        </w:tc>
      </w:tr>
      <w:tr w:rsidR="004773A2" w:rsidRPr="00642E6A" w14:paraId="5897AF1C" w14:textId="77777777" w:rsidTr="00C11E82">
        <w:tc>
          <w:tcPr>
            <w:tcW w:w="1560" w:type="dxa"/>
            <w:vAlign w:val="center"/>
          </w:tcPr>
          <w:p w14:paraId="0B9E3134" w14:textId="77777777" w:rsidR="004773A2" w:rsidRPr="00642E6A" w:rsidRDefault="004773A2" w:rsidP="00C11E82">
            <w:pPr>
              <w:jc w:val="distribute"/>
              <w:rPr>
                <w:rFonts w:hAnsi="ＭＳ 明朝"/>
                <w:color w:val="000000"/>
              </w:rPr>
            </w:pPr>
            <w:r w:rsidRPr="00642E6A">
              <w:rPr>
                <w:rFonts w:hAnsi="ＭＳ 明朝"/>
                <w:color w:val="000000"/>
              </w:rPr>
              <w:t>実施日</w:t>
            </w:r>
          </w:p>
        </w:tc>
        <w:tc>
          <w:tcPr>
            <w:tcW w:w="3696" w:type="dxa"/>
            <w:vAlign w:val="center"/>
          </w:tcPr>
          <w:p w14:paraId="4ED24958" w14:textId="77777777" w:rsidR="004773A2" w:rsidRPr="00642E6A" w:rsidRDefault="004773A2" w:rsidP="00C11E82">
            <w:pPr>
              <w:rPr>
                <w:rFonts w:hAnsi="ＭＳ 明朝"/>
                <w:color w:val="000000"/>
              </w:rPr>
            </w:pPr>
          </w:p>
        </w:tc>
        <w:tc>
          <w:tcPr>
            <w:tcW w:w="1584" w:type="dxa"/>
            <w:vAlign w:val="center"/>
          </w:tcPr>
          <w:p w14:paraId="74548A4F" w14:textId="77777777" w:rsidR="004773A2" w:rsidRPr="00642E6A" w:rsidRDefault="004773A2" w:rsidP="00C11E82">
            <w:pPr>
              <w:jc w:val="distribute"/>
              <w:rPr>
                <w:rFonts w:hAnsi="ＭＳ 明朝"/>
                <w:color w:val="000000"/>
              </w:rPr>
            </w:pPr>
            <w:r w:rsidRPr="00642E6A">
              <w:rPr>
                <w:rFonts w:hAnsi="ＭＳ 明朝"/>
                <w:color w:val="000000"/>
              </w:rPr>
              <w:t>参加者数</w:t>
            </w:r>
          </w:p>
        </w:tc>
        <w:tc>
          <w:tcPr>
            <w:tcW w:w="2907" w:type="dxa"/>
            <w:vAlign w:val="center"/>
          </w:tcPr>
          <w:p w14:paraId="6A4AF4A1" w14:textId="77777777" w:rsidR="004773A2" w:rsidRPr="00642E6A" w:rsidRDefault="004773A2" w:rsidP="00C11E82">
            <w:pPr>
              <w:ind w:firstLineChars="300" w:firstLine="720"/>
              <w:rPr>
                <w:rFonts w:hAnsi="ＭＳ 明朝"/>
                <w:color w:val="000000"/>
              </w:rPr>
            </w:pPr>
            <w:r w:rsidRPr="00642E6A">
              <w:rPr>
                <w:rFonts w:hAnsi="ＭＳ 明朝"/>
                <w:color w:val="000000"/>
              </w:rPr>
              <w:t xml:space="preserve">　　　　　　　名</w:t>
            </w:r>
          </w:p>
        </w:tc>
      </w:tr>
    </w:tbl>
    <w:p w14:paraId="4E25B138" w14:textId="77777777" w:rsidR="004773A2" w:rsidRPr="00642E6A" w:rsidRDefault="004773A2" w:rsidP="004773A2">
      <w:pPr>
        <w:rPr>
          <w:rFonts w:hAnsi="ＭＳ 明朝"/>
          <w:color w:val="000000"/>
        </w:rPr>
      </w:pPr>
      <w:r w:rsidRPr="00642E6A">
        <w:rPr>
          <w:rFonts w:hAnsi="ＭＳ 明朝"/>
          <w:color w:val="000000"/>
        </w:rPr>
        <w:t>3　事業実績</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9747"/>
      </w:tblGrid>
      <w:tr w:rsidR="004773A2" w:rsidRPr="00642E6A" w14:paraId="56D720A9" w14:textId="77777777" w:rsidTr="00C11E82">
        <w:trPr>
          <w:trHeight w:val="10134"/>
        </w:trPr>
        <w:tc>
          <w:tcPr>
            <w:tcW w:w="9747" w:type="dxa"/>
            <w:tcBorders>
              <w:bottom w:val="single" w:sz="12" w:space="0" w:color="auto"/>
            </w:tcBorders>
          </w:tcPr>
          <w:p w14:paraId="170C8857" w14:textId="77777777" w:rsidR="004773A2" w:rsidRPr="00642E6A" w:rsidRDefault="004773A2" w:rsidP="00C11E82">
            <w:pPr>
              <w:rPr>
                <w:rFonts w:hAnsi="ＭＳ 明朝"/>
                <w:color w:val="000000"/>
              </w:rPr>
            </w:pPr>
          </w:p>
        </w:tc>
      </w:tr>
    </w:tbl>
    <w:p w14:paraId="1A343C59" w14:textId="77777777" w:rsidR="00B04285" w:rsidRDefault="00B04285" w:rsidP="004773A2">
      <w:pPr>
        <w:rPr>
          <w:rFonts w:hAnsi="ＭＳ 明朝"/>
          <w:b/>
        </w:rPr>
      </w:pPr>
      <w:bookmarkStart w:id="16" w:name="_Hlk5615956"/>
    </w:p>
    <w:p w14:paraId="174C656C" w14:textId="2A8A643D" w:rsidR="004773A2" w:rsidRPr="00642E6A" w:rsidRDefault="004773A2" w:rsidP="004773A2">
      <w:pPr>
        <w:rPr>
          <w:rFonts w:hAnsi="ＭＳ 明朝"/>
          <w:color w:val="000000"/>
        </w:rPr>
      </w:pPr>
      <w:r w:rsidRPr="00032553">
        <w:rPr>
          <w:rFonts w:hAnsi="ＭＳ 明朝" w:hint="eastAsia"/>
          <w:b/>
        </w:rPr>
        <w:lastRenderedPageBreak/>
        <w:t>様式</w:t>
      </w:r>
      <w:r w:rsidRPr="00032553">
        <w:rPr>
          <w:rFonts w:hAnsi="ＭＳ 明朝"/>
          <w:b/>
          <w:color w:val="000000"/>
        </w:rPr>
        <w:t>第</w:t>
      </w:r>
      <w:r w:rsidRPr="00032553">
        <w:rPr>
          <w:rFonts w:hAnsi="ＭＳ 明朝" w:hint="eastAsia"/>
          <w:b/>
          <w:color w:val="000000"/>
        </w:rPr>
        <w:t>１０</w:t>
      </w:r>
      <w:r w:rsidRPr="00032553">
        <w:rPr>
          <w:rFonts w:hAnsi="ＭＳ 明朝"/>
          <w:b/>
          <w:color w:val="000000"/>
        </w:rPr>
        <w:t>号</w:t>
      </w:r>
      <w:r w:rsidRPr="00642E6A">
        <w:rPr>
          <w:rFonts w:hAnsi="ＭＳ 明朝"/>
          <w:color w:val="000000"/>
        </w:rPr>
        <w:t>（第1</w:t>
      </w:r>
      <w:r w:rsidRPr="00642E6A">
        <w:rPr>
          <w:rFonts w:hAnsi="ＭＳ 明朝" w:hint="eastAsia"/>
          <w:color w:val="000000"/>
        </w:rPr>
        <w:t>2</w:t>
      </w:r>
      <w:r w:rsidRPr="00642E6A">
        <w:rPr>
          <w:rFonts w:hAnsi="ＭＳ 明朝"/>
          <w:color w:val="000000"/>
        </w:rPr>
        <w:t>条関係）</w:t>
      </w:r>
    </w:p>
    <w:p w14:paraId="68DBAAC9" w14:textId="77777777" w:rsidR="004773A2" w:rsidRPr="00642E6A" w:rsidRDefault="004773A2" w:rsidP="004773A2">
      <w:pPr>
        <w:rPr>
          <w:rFonts w:hAnsi="ＭＳ 明朝"/>
          <w:color w:val="000000"/>
        </w:rPr>
      </w:pPr>
    </w:p>
    <w:p w14:paraId="4E33D6F5" w14:textId="77777777" w:rsidR="004773A2" w:rsidRDefault="004773A2" w:rsidP="004773A2">
      <w:pPr>
        <w:jc w:val="center"/>
        <w:rPr>
          <w:rFonts w:hAnsi="ＭＳ 明朝"/>
          <w:color w:val="000000"/>
        </w:rPr>
      </w:pPr>
      <w:r w:rsidRPr="00642E6A">
        <w:rPr>
          <w:rFonts w:hAnsi="ＭＳ 明朝"/>
          <w:color w:val="000000"/>
        </w:rPr>
        <w:t>収支決算書</w:t>
      </w:r>
    </w:p>
    <w:p w14:paraId="35CA4B19" w14:textId="77777777" w:rsidR="004773A2" w:rsidRDefault="004773A2" w:rsidP="004773A2">
      <w:pPr>
        <w:jc w:val="left"/>
        <w:rPr>
          <w:rFonts w:hAnsi="ＭＳ 明朝"/>
          <w:color w:val="000000"/>
        </w:rPr>
      </w:pPr>
      <w:r>
        <w:rPr>
          <w:rFonts w:hAnsi="ＭＳ 明朝" w:hint="eastAsia"/>
          <w:color w:val="000000"/>
        </w:rPr>
        <w:t>団体名：</w:t>
      </w:r>
    </w:p>
    <w:p w14:paraId="2CAFCC9C" w14:textId="5C5DB754" w:rsidR="004773A2" w:rsidRPr="00642E6A" w:rsidRDefault="004773A2" w:rsidP="004773A2">
      <w:pPr>
        <w:jc w:val="left"/>
        <w:rPr>
          <w:rFonts w:hAnsi="ＭＳ 明朝"/>
          <w:color w:val="000000"/>
        </w:rPr>
      </w:pPr>
      <w:r>
        <w:rPr>
          <w:rFonts w:hAnsi="ＭＳ 明朝" w:hint="eastAsia"/>
          <w:color w:val="000000"/>
        </w:rPr>
        <w:t>事業名</w:t>
      </w:r>
      <w:r w:rsidR="00B04285">
        <w:rPr>
          <w:rFonts w:hAnsi="ＭＳ 明朝" w:hint="eastAsia"/>
          <w:color w:val="000000"/>
        </w:rPr>
        <w:t>：</w:t>
      </w:r>
    </w:p>
    <w:p w14:paraId="6F493DEF" w14:textId="77777777" w:rsidR="004773A2" w:rsidRPr="00642E6A" w:rsidRDefault="004773A2" w:rsidP="004773A2">
      <w:pPr>
        <w:jc w:val="right"/>
        <w:rPr>
          <w:rFonts w:hAnsi="ＭＳ 明朝"/>
          <w:color w:val="000000"/>
        </w:rPr>
      </w:pPr>
      <w:r w:rsidRPr="00642E6A">
        <w:rPr>
          <w:rFonts w:hAnsi="ＭＳ 明朝"/>
          <w:color w:val="000000"/>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784"/>
        <w:gridCol w:w="1902"/>
        <w:gridCol w:w="1751"/>
        <w:gridCol w:w="1788"/>
        <w:gridCol w:w="1702"/>
      </w:tblGrid>
      <w:tr w:rsidR="004773A2" w:rsidRPr="00642E6A" w14:paraId="5101671D" w14:textId="77777777" w:rsidTr="00C11E82">
        <w:trPr>
          <w:trHeight w:val="459"/>
        </w:trPr>
        <w:tc>
          <w:tcPr>
            <w:tcW w:w="2629"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7D9DBAE" w14:textId="77777777" w:rsidR="004773A2" w:rsidRPr="00642E6A" w:rsidRDefault="004773A2" w:rsidP="00C11E82">
            <w:pPr>
              <w:spacing w:line="0" w:lineRule="atLeast"/>
              <w:ind w:firstLineChars="100" w:firstLine="220"/>
              <w:jc w:val="center"/>
              <w:rPr>
                <w:rFonts w:hAnsi="ＭＳ 明朝"/>
                <w:sz w:val="22"/>
              </w:rPr>
            </w:pPr>
            <w:r w:rsidRPr="00642E6A">
              <w:rPr>
                <w:rFonts w:hAnsi="ＭＳ 明朝" w:hint="eastAsia"/>
                <w:sz w:val="22"/>
              </w:rPr>
              <w:t>収　入　項　目</w:t>
            </w:r>
          </w:p>
        </w:tc>
        <w:tc>
          <w:tcPr>
            <w:tcW w:w="19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CD84BE"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予算額</w:t>
            </w:r>
          </w:p>
        </w:tc>
        <w:tc>
          <w:tcPr>
            <w:tcW w:w="1771" w:type="dxa"/>
            <w:tcBorders>
              <w:top w:val="single" w:sz="4" w:space="0" w:color="auto"/>
              <w:left w:val="single" w:sz="4" w:space="0" w:color="auto"/>
              <w:bottom w:val="single" w:sz="4" w:space="0" w:color="auto"/>
              <w:right w:val="single" w:sz="4" w:space="0" w:color="auto"/>
            </w:tcBorders>
            <w:shd w:val="clear" w:color="auto" w:fill="BFBFBF"/>
            <w:vAlign w:val="center"/>
          </w:tcPr>
          <w:p w14:paraId="066A4166"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決算額</w:t>
            </w:r>
          </w:p>
        </w:tc>
        <w:tc>
          <w:tcPr>
            <w:tcW w:w="180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5B8766"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助　成　金</w:t>
            </w:r>
          </w:p>
        </w:tc>
        <w:tc>
          <w:tcPr>
            <w:tcW w:w="172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662761"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自己資金額</w:t>
            </w:r>
          </w:p>
        </w:tc>
      </w:tr>
      <w:tr w:rsidR="004773A2" w:rsidRPr="00642E6A" w14:paraId="16AAB7C1" w14:textId="77777777" w:rsidTr="00C11E82">
        <w:trPr>
          <w:trHeight w:val="411"/>
        </w:trPr>
        <w:tc>
          <w:tcPr>
            <w:tcW w:w="2629" w:type="dxa"/>
            <w:gridSpan w:val="2"/>
            <w:tcBorders>
              <w:top w:val="single" w:sz="4" w:space="0" w:color="auto"/>
              <w:left w:val="single" w:sz="4" w:space="0" w:color="auto"/>
              <w:bottom w:val="single" w:sz="4" w:space="0" w:color="auto"/>
              <w:right w:val="single" w:sz="4" w:space="0" w:color="auto"/>
            </w:tcBorders>
            <w:vAlign w:val="center"/>
            <w:hideMark/>
          </w:tcPr>
          <w:p w14:paraId="3DDDAA30" w14:textId="77777777" w:rsidR="004773A2" w:rsidRPr="00642E6A" w:rsidRDefault="004773A2" w:rsidP="00C11E82">
            <w:pPr>
              <w:spacing w:line="0" w:lineRule="atLeast"/>
              <w:rPr>
                <w:rFonts w:hAnsi="ＭＳ 明朝"/>
                <w:b/>
              </w:rPr>
            </w:pPr>
            <w:r>
              <w:rPr>
                <w:rFonts w:hAnsi="ＭＳ 明朝" w:hint="eastAsia"/>
                <w:b/>
              </w:rPr>
              <w:t>補助</w:t>
            </w:r>
            <w:r w:rsidRPr="00642E6A">
              <w:rPr>
                <w:rFonts w:hAnsi="ＭＳ 明朝" w:hint="eastAsia"/>
                <w:b/>
              </w:rPr>
              <w:t>金</w:t>
            </w:r>
          </w:p>
        </w:tc>
        <w:tc>
          <w:tcPr>
            <w:tcW w:w="1924" w:type="dxa"/>
            <w:tcBorders>
              <w:top w:val="single" w:sz="4" w:space="0" w:color="auto"/>
              <w:left w:val="single" w:sz="4" w:space="0" w:color="auto"/>
              <w:bottom w:val="single" w:sz="4" w:space="0" w:color="auto"/>
              <w:right w:val="single" w:sz="4" w:space="0" w:color="auto"/>
            </w:tcBorders>
            <w:vAlign w:val="center"/>
          </w:tcPr>
          <w:p w14:paraId="7BD6C76E" w14:textId="77777777" w:rsidR="004773A2" w:rsidRPr="00642E6A" w:rsidRDefault="004773A2" w:rsidP="00C11E82">
            <w:pPr>
              <w:spacing w:line="0" w:lineRule="atLeast"/>
              <w:jc w:val="right"/>
              <w:rPr>
                <w:rFonts w:hAnsi="ＭＳ 明朝"/>
              </w:rPr>
            </w:pPr>
          </w:p>
        </w:tc>
        <w:tc>
          <w:tcPr>
            <w:tcW w:w="1771" w:type="dxa"/>
            <w:tcBorders>
              <w:top w:val="single" w:sz="4" w:space="0" w:color="auto"/>
              <w:left w:val="single" w:sz="4" w:space="0" w:color="auto"/>
              <w:bottom w:val="single" w:sz="4" w:space="0" w:color="auto"/>
              <w:right w:val="single" w:sz="4" w:space="0" w:color="auto"/>
            </w:tcBorders>
          </w:tcPr>
          <w:p w14:paraId="79ADB88D" w14:textId="77777777" w:rsidR="004773A2" w:rsidRPr="00642E6A" w:rsidRDefault="004773A2" w:rsidP="00C11E82">
            <w:pPr>
              <w:spacing w:line="0" w:lineRule="atLeast"/>
              <w:jc w:val="right"/>
              <w:rPr>
                <w:rFonts w:hAnsi="ＭＳ 明朝"/>
              </w:rPr>
            </w:pPr>
          </w:p>
        </w:tc>
        <w:tc>
          <w:tcPr>
            <w:tcW w:w="1809" w:type="dxa"/>
            <w:tcBorders>
              <w:top w:val="single" w:sz="4" w:space="0" w:color="auto"/>
              <w:left w:val="single" w:sz="4" w:space="0" w:color="auto"/>
              <w:bottom w:val="single" w:sz="4" w:space="0" w:color="auto"/>
              <w:right w:val="single" w:sz="4" w:space="0" w:color="auto"/>
            </w:tcBorders>
            <w:vAlign w:val="center"/>
          </w:tcPr>
          <w:p w14:paraId="188DE127" w14:textId="77777777" w:rsidR="004773A2" w:rsidRPr="00642E6A" w:rsidRDefault="004773A2" w:rsidP="00C11E82">
            <w:pPr>
              <w:spacing w:line="0" w:lineRule="atLeast"/>
              <w:jc w:val="right"/>
              <w:rPr>
                <w:rFonts w:hAnsi="ＭＳ 明朝"/>
              </w:rPr>
            </w:pPr>
          </w:p>
        </w:tc>
        <w:tc>
          <w:tcPr>
            <w:tcW w:w="1721" w:type="dxa"/>
            <w:tcBorders>
              <w:top w:val="single" w:sz="4" w:space="0" w:color="auto"/>
              <w:left w:val="single" w:sz="4" w:space="0" w:color="auto"/>
              <w:bottom w:val="single" w:sz="4" w:space="0" w:color="auto"/>
              <w:right w:val="single" w:sz="4" w:space="0" w:color="auto"/>
            </w:tcBorders>
            <w:vAlign w:val="center"/>
          </w:tcPr>
          <w:p w14:paraId="16034640" w14:textId="77777777" w:rsidR="004773A2" w:rsidRPr="00642E6A" w:rsidRDefault="004773A2" w:rsidP="00C11E82">
            <w:pPr>
              <w:spacing w:line="0" w:lineRule="atLeast"/>
              <w:jc w:val="right"/>
              <w:rPr>
                <w:rFonts w:hAnsi="ＭＳ 明朝"/>
              </w:rPr>
            </w:pPr>
          </w:p>
        </w:tc>
      </w:tr>
      <w:tr w:rsidR="004773A2" w:rsidRPr="00642E6A" w14:paraId="09303026" w14:textId="77777777" w:rsidTr="00C11E82">
        <w:trPr>
          <w:trHeight w:val="418"/>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2E582AED" w14:textId="77777777" w:rsidR="004773A2" w:rsidRPr="00642E6A" w:rsidRDefault="004773A2" w:rsidP="00C11E82">
            <w:pPr>
              <w:spacing w:line="0" w:lineRule="atLeast"/>
              <w:rPr>
                <w:rFonts w:hAnsi="ＭＳ 明朝"/>
                <w:b/>
              </w:rPr>
            </w:pPr>
            <w:r w:rsidRPr="00642E6A">
              <w:rPr>
                <w:rFonts w:hAnsi="ＭＳ 明朝" w:hint="eastAsia"/>
                <w:b/>
              </w:rPr>
              <w:t>自己資金</w:t>
            </w:r>
          </w:p>
        </w:tc>
        <w:tc>
          <w:tcPr>
            <w:tcW w:w="1924" w:type="dxa"/>
            <w:tcBorders>
              <w:top w:val="single" w:sz="4" w:space="0" w:color="auto"/>
              <w:left w:val="single" w:sz="4" w:space="0" w:color="auto"/>
              <w:bottom w:val="dashed" w:sz="4" w:space="0" w:color="auto"/>
              <w:right w:val="single" w:sz="4" w:space="0" w:color="auto"/>
            </w:tcBorders>
            <w:vAlign w:val="center"/>
          </w:tcPr>
          <w:p w14:paraId="07738857" w14:textId="77777777" w:rsidR="004773A2" w:rsidRPr="00642E6A" w:rsidRDefault="004773A2" w:rsidP="00C11E82">
            <w:pPr>
              <w:spacing w:line="0" w:lineRule="atLeast"/>
              <w:jc w:val="right"/>
              <w:rPr>
                <w:rFonts w:hAnsi="ＭＳ 明朝"/>
              </w:rPr>
            </w:pPr>
          </w:p>
        </w:tc>
        <w:tc>
          <w:tcPr>
            <w:tcW w:w="1771" w:type="dxa"/>
            <w:tcBorders>
              <w:top w:val="single" w:sz="4" w:space="0" w:color="auto"/>
              <w:left w:val="single" w:sz="4" w:space="0" w:color="auto"/>
              <w:bottom w:val="dashed" w:sz="4" w:space="0" w:color="auto"/>
              <w:right w:val="single" w:sz="4" w:space="0" w:color="auto"/>
            </w:tcBorders>
          </w:tcPr>
          <w:p w14:paraId="76421498" w14:textId="77777777" w:rsidR="004773A2" w:rsidRPr="00642E6A" w:rsidRDefault="004773A2" w:rsidP="00C11E82">
            <w:pPr>
              <w:spacing w:line="0" w:lineRule="atLeast"/>
              <w:jc w:val="right"/>
              <w:rPr>
                <w:rFonts w:hAnsi="ＭＳ 明朝"/>
              </w:rPr>
            </w:pPr>
          </w:p>
        </w:tc>
        <w:tc>
          <w:tcPr>
            <w:tcW w:w="1809" w:type="dxa"/>
            <w:tcBorders>
              <w:top w:val="single" w:sz="4" w:space="0" w:color="auto"/>
              <w:left w:val="single" w:sz="4" w:space="0" w:color="auto"/>
              <w:bottom w:val="dashed" w:sz="4" w:space="0" w:color="auto"/>
              <w:right w:val="single" w:sz="4" w:space="0" w:color="auto"/>
            </w:tcBorders>
            <w:vAlign w:val="center"/>
          </w:tcPr>
          <w:p w14:paraId="601D04C0" w14:textId="77777777" w:rsidR="004773A2" w:rsidRPr="00642E6A" w:rsidRDefault="004773A2" w:rsidP="00C11E82">
            <w:pPr>
              <w:spacing w:line="0" w:lineRule="atLeast"/>
              <w:jc w:val="right"/>
              <w:rPr>
                <w:rFonts w:hAnsi="ＭＳ 明朝"/>
              </w:rPr>
            </w:pPr>
          </w:p>
        </w:tc>
        <w:tc>
          <w:tcPr>
            <w:tcW w:w="1721" w:type="dxa"/>
            <w:tcBorders>
              <w:top w:val="single" w:sz="4" w:space="0" w:color="auto"/>
              <w:left w:val="single" w:sz="4" w:space="0" w:color="auto"/>
              <w:bottom w:val="dashed" w:sz="4" w:space="0" w:color="auto"/>
              <w:right w:val="single" w:sz="4" w:space="0" w:color="auto"/>
            </w:tcBorders>
            <w:vAlign w:val="center"/>
          </w:tcPr>
          <w:p w14:paraId="544C2B91" w14:textId="77777777" w:rsidR="004773A2" w:rsidRPr="00642E6A" w:rsidRDefault="004773A2" w:rsidP="00C11E82">
            <w:pPr>
              <w:spacing w:line="0" w:lineRule="atLeast"/>
              <w:jc w:val="right"/>
              <w:rPr>
                <w:rFonts w:hAnsi="ＭＳ 明朝"/>
              </w:rPr>
            </w:pPr>
          </w:p>
        </w:tc>
      </w:tr>
      <w:tr w:rsidR="004773A2" w:rsidRPr="00642E6A" w14:paraId="3B6B0F9E" w14:textId="77777777" w:rsidTr="00C11E82">
        <w:trPr>
          <w:trHeight w:val="886"/>
        </w:trPr>
        <w:tc>
          <w:tcPr>
            <w:tcW w:w="2629" w:type="dxa"/>
            <w:gridSpan w:val="2"/>
            <w:tcBorders>
              <w:top w:val="dashed" w:sz="4" w:space="0" w:color="auto"/>
              <w:left w:val="single" w:sz="4" w:space="0" w:color="auto"/>
              <w:bottom w:val="single" w:sz="4" w:space="0" w:color="auto"/>
              <w:right w:val="single" w:sz="4" w:space="0" w:color="auto"/>
            </w:tcBorders>
            <w:vAlign w:val="center"/>
          </w:tcPr>
          <w:p w14:paraId="18B3C673" w14:textId="77777777" w:rsidR="004773A2" w:rsidRPr="00642E6A" w:rsidRDefault="004773A2" w:rsidP="00C11E82">
            <w:pPr>
              <w:spacing w:line="0" w:lineRule="atLeast"/>
              <w:ind w:firstLineChars="50" w:firstLine="120"/>
              <w:rPr>
                <w:rFonts w:hAnsi="ＭＳ 明朝"/>
              </w:rPr>
            </w:pPr>
            <w:r w:rsidRPr="00642E6A">
              <w:rPr>
                <w:rFonts w:hAnsi="ＭＳ 明朝" w:hint="eastAsia"/>
              </w:rPr>
              <w:t>(内訳)</w:t>
            </w:r>
          </w:p>
          <w:p w14:paraId="43D0D66F" w14:textId="77777777" w:rsidR="004773A2" w:rsidRPr="00642E6A" w:rsidRDefault="004773A2" w:rsidP="00C11E82">
            <w:pPr>
              <w:spacing w:line="0" w:lineRule="atLeast"/>
              <w:rPr>
                <w:rFonts w:hAnsi="ＭＳ 明朝"/>
              </w:rPr>
            </w:pPr>
          </w:p>
          <w:p w14:paraId="3DBF440E" w14:textId="77777777" w:rsidR="004773A2" w:rsidRPr="00642E6A" w:rsidRDefault="004773A2"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6DA29DDB" w14:textId="77777777" w:rsidR="004773A2" w:rsidRPr="00642E6A" w:rsidRDefault="004773A2" w:rsidP="00C11E82">
            <w:pPr>
              <w:spacing w:line="0" w:lineRule="atLeast"/>
              <w:jc w:val="right"/>
              <w:rPr>
                <w:rFonts w:hAnsi="ＭＳ 明朝"/>
              </w:rPr>
            </w:pPr>
          </w:p>
          <w:p w14:paraId="128ED36C" w14:textId="77777777" w:rsidR="004773A2" w:rsidRPr="00642E6A" w:rsidRDefault="004773A2" w:rsidP="00C11E82">
            <w:pPr>
              <w:spacing w:line="0" w:lineRule="atLeast"/>
              <w:jc w:val="right"/>
              <w:rPr>
                <w:rFonts w:hAnsi="ＭＳ 明朝"/>
              </w:rPr>
            </w:pPr>
          </w:p>
          <w:p w14:paraId="0C518944" w14:textId="77777777" w:rsidR="004773A2" w:rsidRPr="00642E6A" w:rsidRDefault="004773A2" w:rsidP="00C11E82">
            <w:pPr>
              <w:spacing w:line="0" w:lineRule="atLeast"/>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2F0B9D91"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6BA88F6D" w14:textId="77777777" w:rsidR="004773A2" w:rsidRPr="00642E6A" w:rsidRDefault="004773A2" w:rsidP="00C11E82">
            <w:pPr>
              <w:spacing w:line="0" w:lineRule="atLeast"/>
              <w:jc w:val="right"/>
              <w:rPr>
                <w:rFonts w:hAnsi="ＭＳ 明朝"/>
              </w:rPr>
            </w:pPr>
          </w:p>
          <w:p w14:paraId="3C933AF0" w14:textId="77777777" w:rsidR="004773A2" w:rsidRPr="00642E6A" w:rsidRDefault="004773A2" w:rsidP="00C11E82">
            <w:pPr>
              <w:spacing w:line="0" w:lineRule="atLeast"/>
              <w:jc w:val="right"/>
              <w:rPr>
                <w:rFonts w:hAnsi="ＭＳ 明朝"/>
              </w:rPr>
            </w:pPr>
          </w:p>
          <w:p w14:paraId="7748EA37"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434E48CD" w14:textId="77777777" w:rsidR="004773A2" w:rsidRPr="00642E6A" w:rsidRDefault="004773A2" w:rsidP="00C11E82">
            <w:pPr>
              <w:spacing w:line="0" w:lineRule="atLeast"/>
              <w:jc w:val="right"/>
              <w:rPr>
                <w:rFonts w:hAnsi="ＭＳ 明朝"/>
              </w:rPr>
            </w:pPr>
          </w:p>
          <w:p w14:paraId="2D4BAE06" w14:textId="77777777" w:rsidR="004773A2" w:rsidRPr="00642E6A" w:rsidRDefault="004773A2" w:rsidP="00C11E82">
            <w:pPr>
              <w:spacing w:line="0" w:lineRule="atLeast"/>
              <w:jc w:val="right"/>
              <w:rPr>
                <w:rFonts w:hAnsi="ＭＳ 明朝"/>
              </w:rPr>
            </w:pPr>
          </w:p>
          <w:p w14:paraId="4B5FF5F2" w14:textId="77777777" w:rsidR="004773A2" w:rsidRPr="00642E6A" w:rsidRDefault="004773A2" w:rsidP="00C11E82">
            <w:pPr>
              <w:spacing w:line="0" w:lineRule="atLeast"/>
              <w:jc w:val="right"/>
              <w:rPr>
                <w:rFonts w:hAnsi="ＭＳ 明朝"/>
              </w:rPr>
            </w:pPr>
          </w:p>
        </w:tc>
      </w:tr>
      <w:tr w:rsidR="004773A2" w:rsidRPr="00642E6A" w14:paraId="2A2E19C4" w14:textId="77777777" w:rsidTr="00C11E82">
        <w:trPr>
          <w:trHeight w:val="348"/>
        </w:trPr>
        <w:tc>
          <w:tcPr>
            <w:tcW w:w="2629" w:type="dxa"/>
            <w:gridSpan w:val="2"/>
            <w:tcBorders>
              <w:top w:val="single" w:sz="4" w:space="0" w:color="auto"/>
              <w:left w:val="single" w:sz="4" w:space="0" w:color="auto"/>
              <w:bottom w:val="single" w:sz="4" w:space="0" w:color="auto"/>
              <w:right w:val="single" w:sz="4" w:space="0" w:color="auto"/>
            </w:tcBorders>
            <w:vAlign w:val="center"/>
            <w:hideMark/>
          </w:tcPr>
          <w:p w14:paraId="1542FDE9" w14:textId="77777777" w:rsidR="004773A2" w:rsidRPr="00642E6A" w:rsidRDefault="004773A2" w:rsidP="00C11E82">
            <w:pPr>
              <w:spacing w:line="0" w:lineRule="atLeast"/>
              <w:ind w:firstLineChars="100" w:firstLine="241"/>
              <w:jc w:val="center"/>
              <w:rPr>
                <w:rFonts w:hAnsi="ＭＳ 明朝"/>
                <w:b/>
              </w:rPr>
            </w:pPr>
            <w:r w:rsidRPr="00642E6A">
              <w:rPr>
                <w:rFonts w:hAnsi="ＭＳ 明朝" w:hint="eastAsia"/>
                <w:b/>
              </w:rPr>
              <w:t>合　　計</w:t>
            </w:r>
          </w:p>
        </w:tc>
        <w:tc>
          <w:tcPr>
            <w:tcW w:w="1924" w:type="dxa"/>
            <w:tcBorders>
              <w:top w:val="single" w:sz="4" w:space="0" w:color="auto"/>
              <w:left w:val="single" w:sz="4" w:space="0" w:color="auto"/>
              <w:bottom w:val="single" w:sz="4" w:space="0" w:color="auto"/>
              <w:right w:val="single" w:sz="4" w:space="0" w:color="auto"/>
            </w:tcBorders>
            <w:vAlign w:val="center"/>
          </w:tcPr>
          <w:p w14:paraId="4613A17F" w14:textId="77777777" w:rsidR="004773A2" w:rsidRPr="00642E6A" w:rsidRDefault="004773A2" w:rsidP="00C11E82">
            <w:pPr>
              <w:spacing w:line="0" w:lineRule="atLeast"/>
              <w:jc w:val="right"/>
              <w:rPr>
                <w:rFonts w:hAnsi="ＭＳ 明朝"/>
              </w:rPr>
            </w:pPr>
          </w:p>
        </w:tc>
        <w:tc>
          <w:tcPr>
            <w:tcW w:w="1771" w:type="dxa"/>
            <w:tcBorders>
              <w:top w:val="single" w:sz="4" w:space="0" w:color="auto"/>
              <w:left w:val="single" w:sz="4" w:space="0" w:color="auto"/>
              <w:bottom w:val="single" w:sz="4" w:space="0" w:color="auto"/>
              <w:right w:val="single" w:sz="4" w:space="0" w:color="auto"/>
            </w:tcBorders>
          </w:tcPr>
          <w:p w14:paraId="7A275468" w14:textId="77777777" w:rsidR="004773A2" w:rsidRPr="00642E6A" w:rsidRDefault="004773A2" w:rsidP="00C11E82">
            <w:pPr>
              <w:spacing w:line="0" w:lineRule="atLeast"/>
              <w:jc w:val="right"/>
              <w:rPr>
                <w:rFonts w:hAnsi="ＭＳ 明朝"/>
              </w:rPr>
            </w:pPr>
          </w:p>
        </w:tc>
        <w:tc>
          <w:tcPr>
            <w:tcW w:w="1809" w:type="dxa"/>
            <w:tcBorders>
              <w:top w:val="single" w:sz="4" w:space="0" w:color="auto"/>
              <w:left w:val="single" w:sz="4" w:space="0" w:color="auto"/>
              <w:bottom w:val="single" w:sz="4" w:space="0" w:color="auto"/>
              <w:right w:val="single" w:sz="4" w:space="0" w:color="auto"/>
            </w:tcBorders>
            <w:vAlign w:val="center"/>
          </w:tcPr>
          <w:p w14:paraId="51DE20BA" w14:textId="77777777" w:rsidR="004773A2" w:rsidRPr="00642E6A" w:rsidRDefault="004773A2" w:rsidP="00C11E82">
            <w:pPr>
              <w:spacing w:line="0" w:lineRule="atLeast"/>
              <w:jc w:val="right"/>
              <w:rPr>
                <w:rFonts w:hAnsi="ＭＳ 明朝"/>
              </w:rPr>
            </w:pPr>
          </w:p>
        </w:tc>
        <w:tc>
          <w:tcPr>
            <w:tcW w:w="1721" w:type="dxa"/>
            <w:tcBorders>
              <w:top w:val="single" w:sz="4" w:space="0" w:color="auto"/>
              <w:left w:val="single" w:sz="4" w:space="0" w:color="auto"/>
              <w:bottom w:val="single" w:sz="4" w:space="0" w:color="auto"/>
              <w:right w:val="single" w:sz="4" w:space="0" w:color="auto"/>
            </w:tcBorders>
            <w:vAlign w:val="center"/>
          </w:tcPr>
          <w:p w14:paraId="519A5EA7" w14:textId="77777777" w:rsidR="004773A2" w:rsidRPr="00642E6A" w:rsidRDefault="004773A2" w:rsidP="00C11E82">
            <w:pPr>
              <w:spacing w:line="0" w:lineRule="atLeast"/>
              <w:jc w:val="right"/>
              <w:rPr>
                <w:rFonts w:hAnsi="ＭＳ 明朝"/>
              </w:rPr>
            </w:pPr>
          </w:p>
        </w:tc>
      </w:tr>
      <w:tr w:rsidR="004773A2" w:rsidRPr="00642E6A" w14:paraId="62EB7040" w14:textId="77777777" w:rsidTr="00C11E82">
        <w:trPr>
          <w:trHeight w:val="253"/>
        </w:trPr>
        <w:tc>
          <w:tcPr>
            <w:tcW w:w="1834" w:type="dxa"/>
            <w:tcBorders>
              <w:top w:val="single" w:sz="4" w:space="0" w:color="auto"/>
              <w:left w:val="nil"/>
              <w:bottom w:val="single" w:sz="4" w:space="0" w:color="auto"/>
              <w:right w:val="nil"/>
            </w:tcBorders>
          </w:tcPr>
          <w:p w14:paraId="459F39A9" w14:textId="77777777" w:rsidR="004773A2" w:rsidRPr="00642E6A" w:rsidRDefault="004773A2" w:rsidP="00C11E82">
            <w:pPr>
              <w:spacing w:line="0" w:lineRule="atLeast"/>
              <w:jc w:val="center"/>
              <w:rPr>
                <w:rFonts w:hAnsi="ＭＳ 明朝"/>
              </w:rPr>
            </w:pPr>
          </w:p>
        </w:tc>
        <w:tc>
          <w:tcPr>
            <w:tcW w:w="8020" w:type="dxa"/>
            <w:gridSpan w:val="5"/>
            <w:tcBorders>
              <w:top w:val="single" w:sz="4" w:space="0" w:color="auto"/>
              <w:left w:val="nil"/>
              <w:bottom w:val="single" w:sz="4" w:space="0" w:color="auto"/>
              <w:right w:val="nil"/>
            </w:tcBorders>
            <w:vAlign w:val="center"/>
          </w:tcPr>
          <w:p w14:paraId="0873F0D9" w14:textId="77777777" w:rsidR="004773A2" w:rsidRPr="00642E6A" w:rsidRDefault="004773A2" w:rsidP="00C11E82">
            <w:pPr>
              <w:spacing w:line="0" w:lineRule="atLeast"/>
              <w:jc w:val="center"/>
              <w:rPr>
                <w:rFonts w:hAnsi="ＭＳ 明朝"/>
              </w:rPr>
            </w:pPr>
          </w:p>
        </w:tc>
      </w:tr>
      <w:tr w:rsidR="004773A2" w:rsidRPr="00642E6A" w14:paraId="387F489D" w14:textId="77777777" w:rsidTr="00C11E82">
        <w:trPr>
          <w:trHeight w:val="487"/>
        </w:trPr>
        <w:tc>
          <w:tcPr>
            <w:tcW w:w="2629"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D3E22A9" w14:textId="77777777" w:rsidR="004773A2" w:rsidRPr="00642E6A" w:rsidRDefault="004773A2" w:rsidP="00C11E82">
            <w:pPr>
              <w:spacing w:line="0" w:lineRule="atLeast"/>
              <w:ind w:firstLineChars="100" w:firstLine="220"/>
              <w:jc w:val="center"/>
              <w:rPr>
                <w:rFonts w:hAnsi="ＭＳ 明朝"/>
                <w:sz w:val="22"/>
              </w:rPr>
            </w:pPr>
            <w:r w:rsidRPr="00642E6A">
              <w:rPr>
                <w:rFonts w:hAnsi="ＭＳ 明朝" w:hint="eastAsia"/>
                <w:sz w:val="22"/>
              </w:rPr>
              <w:t>支　出　項　目</w:t>
            </w:r>
          </w:p>
        </w:tc>
        <w:tc>
          <w:tcPr>
            <w:tcW w:w="19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3C49E50"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予算額</w:t>
            </w:r>
          </w:p>
        </w:tc>
        <w:tc>
          <w:tcPr>
            <w:tcW w:w="1771" w:type="dxa"/>
            <w:tcBorders>
              <w:top w:val="single" w:sz="4" w:space="0" w:color="auto"/>
              <w:left w:val="single" w:sz="4" w:space="0" w:color="auto"/>
              <w:bottom w:val="single" w:sz="4" w:space="0" w:color="auto"/>
              <w:right w:val="single" w:sz="4" w:space="0" w:color="auto"/>
            </w:tcBorders>
            <w:shd w:val="clear" w:color="auto" w:fill="BFBFBF"/>
            <w:vAlign w:val="center"/>
          </w:tcPr>
          <w:p w14:paraId="38FA32B6"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決算額</w:t>
            </w:r>
          </w:p>
        </w:tc>
        <w:tc>
          <w:tcPr>
            <w:tcW w:w="180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784D2D"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助成金充当額</w:t>
            </w:r>
          </w:p>
        </w:tc>
        <w:tc>
          <w:tcPr>
            <w:tcW w:w="172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35A81E" w14:textId="77777777" w:rsidR="004773A2" w:rsidRPr="00642E6A" w:rsidRDefault="004773A2" w:rsidP="00C11E82">
            <w:pPr>
              <w:spacing w:line="0" w:lineRule="atLeast"/>
              <w:jc w:val="center"/>
              <w:rPr>
                <w:rFonts w:hAnsi="ＭＳ 明朝"/>
                <w:sz w:val="20"/>
                <w:szCs w:val="20"/>
              </w:rPr>
            </w:pPr>
            <w:r w:rsidRPr="00642E6A">
              <w:rPr>
                <w:rFonts w:hAnsi="ＭＳ 明朝" w:hint="eastAsia"/>
                <w:sz w:val="20"/>
                <w:szCs w:val="20"/>
              </w:rPr>
              <w:t>自己資金充当額</w:t>
            </w:r>
          </w:p>
        </w:tc>
      </w:tr>
      <w:tr w:rsidR="004773A2" w:rsidRPr="00642E6A" w14:paraId="3CF458F8" w14:textId="77777777" w:rsidTr="00C11E82">
        <w:trPr>
          <w:trHeight w:val="415"/>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06116DFB" w14:textId="5011D039" w:rsidR="004773A2" w:rsidRPr="00642E6A" w:rsidRDefault="004773A2" w:rsidP="00C11E82">
            <w:pPr>
              <w:spacing w:line="0" w:lineRule="atLeast"/>
              <w:rPr>
                <w:rFonts w:hAnsi="ＭＳ 明朝"/>
                <w:b/>
              </w:rPr>
            </w:pPr>
          </w:p>
        </w:tc>
        <w:tc>
          <w:tcPr>
            <w:tcW w:w="1924" w:type="dxa"/>
            <w:tcBorders>
              <w:top w:val="single" w:sz="4" w:space="0" w:color="auto"/>
              <w:left w:val="single" w:sz="4" w:space="0" w:color="auto"/>
              <w:bottom w:val="dashed" w:sz="4" w:space="0" w:color="auto"/>
              <w:right w:val="single" w:sz="4" w:space="0" w:color="auto"/>
            </w:tcBorders>
            <w:vAlign w:val="center"/>
          </w:tcPr>
          <w:p w14:paraId="65B4D979"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dashed" w:sz="4" w:space="0" w:color="auto"/>
              <w:right w:val="single" w:sz="4" w:space="0" w:color="auto"/>
            </w:tcBorders>
          </w:tcPr>
          <w:p w14:paraId="6607E600"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dashed" w:sz="4" w:space="0" w:color="auto"/>
              <w:right w:val="single" w:sz="4" w:space="0" w:color="auto"/>
            </w:tcBorders>
            <w:vAlign w:val="center"/>
          </w:tcPr>
          <w:p w14:paraId="580F6F2E"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dashed" w:sz="4" w:space="0" w:color="auto"/>
              <w:right w:val="single" w:sz="4" w:space="0" w:color="auto"/>
            </w:tcBorders>
            <w:vAlign w:val="center"/>
          </w:tcPr>
          <w:p w14:paraId="6329281A" w14:textId="77777777" w:rsidR="004773A2" w:rsidRPr="00642E6A" w:rsidRDefault="004773A2" w:rsidP="00C11E82">
            <w:pPr>
              <w:spacing w:line="0" w:lineRule="atLeast"/>
              <w:jc w:val="right"/>
              <w:rPr>
                <w:rFonts w:hAnsi="ＭＳ 明朝"/>
                <w:b/>
              </w:rPr>
            </w:pPr>
          </w:p>
        </w:tc>
      </w:tr>
      <w:tr w:rsidR="004773A2" w:rsidRPr="00642E6A" w14:paraId="622CE060" w14:textId="77777777" w:rsidTr="00C11E82">
        <w:trPr>
          <w:trHeight w:val="316"/>
        </w:trPr>
        <w:tc>
          <w:tcPr>
            <w:tcW w:w="2629" w:type="dxa"/>
            <w:gridSpan w:val="2"/>
            <w:tcBorders>
              <w:top w:val="dashed" w:sz="4" w:space="0" w:color="auto"/>
              <w:left w:val="single" w:sz="4" w:space="0" w:color="auto"/>
              <w:bottom w:val="single" w:sz="4" w:space="0" w:color="auto"/>
              <w:right w:val="single" w:sz="4" w:space="0" w:color="auto"/>
            </w:tcBorders>
          </w:tcPr>
          <w:p w14:paraId="0505EEAD" w14:textId="77777777" w:rsidR="004773A2" w:rsidRPr="00642E6A" w:rsidRDefault="004773A2" w:rsidP="00C11E82">
            <w:pPr>
              <w:spacing w:line="0" w:lineRule="atLeast"/>
              <w:rPr>
                <w:rFonts w:hAnsi="ＭＳ 明朝"/>
              </w:rPr>
            </w:pPr>
            <w:r w:rsidRPr="00642E6A">
              <w:rPr>
                <w:rFonts w:hAnsi="ＭＳ 明朝" w:hint="eastAsia"/>
              </w:rPr>
              <w:t>（内訳）</w:t>
            </w:r>
          </w:p>
          <w:p w14:paraId="4FA20863" w14:textId="77777777" w:rsidR="004773A2" w:rsidRPr="00642E6A" w:rsidRDefault="004773A2"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162897E2" w14:textId="77777777" w:rsidR="004773A2" w:rsidRPr="00642E6A" w:rsidRDefault="004773A2" w:rsidP="00C11E82">
            <w:pPr>
              <w:spacing w:line="0" w:lineRule="atLeast"/>
              <w:jc w:val="right"/>
              <w:rPr>
                <w:rFonts w:hAnsi="ＭＳ 明朝"/>
              </w:rPr>
            </w:pPr>
          </w:p>
          <w:p w14:paraId="2E576B61" w14:textId="77777777" w:rsidR="004773A2" w:rsidRPr="00642E6A" w:rsidRDefault="004773A2" w:rsidP="00C11E82">
            <w:pPr>
              <w:spacing w:line="0" w:lineRule="atLeast"/>
              <w:ind w:right="34"/>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6ABF3D81"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45A772D4" w14:textId="77777777" w:rsidR="004773A2" w:rsidRPr="00642E6A" w:rsidRDefault="004773A2" w:rsidP="00C11E82">
            <w:pPr>
              <w:spacing w:line="0" w:lineRule="atLeast"/>
              <w:jc w:val="right"/>
              <w:rPr>
                <w:rFonts w:hAnsi="ＭＳ 明朝"/>
              </w:rPr>
            </w:pPr>
          </w:p>
          <w:p w14:paraId="43ECF73F"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74D6099E" w14:textId="77777777" w:rsidR="004773A2" w:rsidRPr="00642E6A" w:rsidRDefault="004773A2" w:rsidP="00C11E82">
            <w:pPr>
              <w:spacing w:line="0" w:lineRule="atLeast"/>
              <w:jc w:val="right"/>
              <w:rPr>
                <w:rFonts w:hAnsi="ＭＳ 明朝"/>
              </w:rPr>
            </w:pPr>
          </w:p>
          <w:p w14:paraId="523BFB84" w14:textId="77777777" w:rsidR="004773A2" w:rsidRPr="00642E6A" w:rsidRDefault="004773A2" w:rsidP="00C11E82">
            <w:pPr>
              <w:spacing w:line="0" w:lineRule="atLeast"/>
              <w:jc w:val="right"/>
              <w:rPr>
                <w:rFonts w:hAnsi="ＭＳ 明朝"/>
              </w:rPr>
            </w:pPr>
          </w:p>
        </w:tc>
      </w:tr>
      <w:tr w:rsidR="004773A2" w:rsidRPr="00642E6A" w14:paraId="6D77CC66" w14:textId="77777777" w:rsidTr="00C11E82">
        <w:trPr>
          <w:trHeight w:val="439"/>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6EA8B284" w14:textId="51A7C369" w:rsidR="004773A2" w:rsidRPr="00642E6A" w:rsidRDefault="004773A2" w:rsidP="00C11E82">
            <w:pPr>
              <w:spacing w:line="0" w:lineRule="atLeast"/>
              <w:rPr>
                <w:rFonts w:hAnsi="ＭＳ 明朝"/>
                <w:b/>
              </w:rPr>
            </w:pPr>
          </w:p>
        </w:tc>
        <w:tc>
          <w:tcPr>
            <w:tcW w:w="1924" w:type="dxa"/>
            <w:tcBorders>
              <w:top w:val="single" w:sz="4" w:space="0" w:color="auto"/>
              <w:left w:val="single" w:sz="4" w:space="0" w:color="auto"/>
              <w:bottom w:val="dashed" w:sz="4" w:space="0" w:color="auto"/>
              <w:right w:val="single" w:sz="4" w:space="0" w:color="auto"/>
            </w:tcBorders>
            <w:vAlign w:val="center"/>
          </w:tcPr>
          <w:p w14:paraId="58D56484"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dashed" w:sz="4" w:space="0" w:color="auto"/>
              <w:right w:val="single" w:sz="4" w:space="0" w:color="auto"/>
            </w:tcBorders>
          </w:tcPr>
          <w:p w14:paraId="0D7E11D2"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dashed" w:sz="4" w:space="0" w:color="auto"/>
              <w:right w:val="single" w:sz="4" w:space="0" w:color="auto"/>
            </w:tcBorders>
            <w:vAlign w:val="center"/>
          </w:tcPr>
          <w:p w14:paraId="387E4E0D"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dashed" w:sz="4" w:space="0" w:color="auto"/>
              <w:right w:val="single" w:sz="4" w:space="0" w:color="auto"/>
            </w:tcBorders>
            <w:vAlign w:val="center"/>
          </w:tcPr>
          <w:p w14:paraId="60851B5E" w14:textId="77777777" w:rsidR="004773A2" w:rsidRPr="00642E6A" w:rsidRDefault="004773A2" w:rsidP="00C11E82">
            <w:pPr>
              <w:spacing w:line="0" w:lineRule="atLeast"/>
              <w:jc w:val="right"/>
              <w:rPr>
                <w:rFonts w:hAnsi="ＭＳ 明朝"/>
                <w:b/>
              </w:rPr>
            </w:pPr>
          </w:p>
        </w:tc>
      </w:tr>
      <w:tr w:rsidR="004773A2" w:rsidRPr="00642E6A" w14:paraId="2F86E981" w14:textId="77777777" w:rsidTr="00C11E82">
        <w:trPr>
          <w:trHeight w:val="332"/>
        </w:trPr>
        <w:tc>
          <w:tcPr>
            <w:tcW w:w="2629" w:type="dxa"/>
            <w:gridSpan w:val="2"/>
            <w:tcBorders>
              <w:top w:val="dashed" w:sz="4" w:space="0" w:color="auto"/>
              <w:left w:val="single" w:sz="4" w:space="0" w:color="auto"/>
              <w:bottom w:val="single" w:sz="4" w:space="0" w:color="auto"/>
              <w:right w:val="single" w:sz="4" w:space="0" w:color="auto"/>
            </w:tcBorders>
            <w:hideMark/>
          </w:tcPr>
          <w:p w14:paraId="27E94A6F" w14:textId="77777777" w:rsidR="004773A2" w:rsidRPr="00642E6A" w:rsidRDefault="004773A2" w:rsidP="00C11E82">
            <w:pPr>
              <w:spacing w:line="0" w:lineRule="atLeast"/>
              <w:rPr>
                <w:rFonts w:hAnsi="ＭＳ 明朝"/>
              </w:rPr>
            </w:pPr>
            <w:r w:rsidRPr="00642E6A">
              <w:rPr>
                <w:rFonts w:hAnsi="ＭＳ 明朝" w:hint="eastAsia"/>
              </w:rPr>
              <w:t>（内訳）</w:t>
            </w:r>
          </w:p>
          <w:p w14:paraId="3BD95506" w14:textId="77777777" w:rsidR="004773A2" w:rsidRPr="00642E6A" w:rsidRDefault="004773A2"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1B9F92B6" w14:textId="77777777" w:rsidR="004773A2" w:rsidRPr="00642E6A" w:rsidRDefault="004773A2" w:rsidP="00C11E82">
            <w:pPr>
              <w:spacing w:line="0" w:lineRule="atLeast"/>
              <w:jc w:val="right"/>
              <w:rPr>
                <w:rFonts w:hAnsi="ＭＳ 明朝"/>
              </w:rPr>
            </w:pPr>
          </w:p>
          <w:p w14:paraId="53CC0730" w14:textId="77777777" w:rsidR="004773A2" w:rsidRPr="00642E6A" w:rsidRDefault="004773A2" w:rsidP="00C11E82">
            <w:pPr>
              <w:spacing w:line="0" w:lineRule="atLeast"/>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553CA9AF"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134671F9" w14:textId="77777777" w:rsidR="004773A2" w:rsidRPr="00642E6A" w:rsidRDefault="004773A2" w:rsidP="00C11E82">
            <w:pPr>
              <w:spacing w:line="0" w:lineRule="atLeast"/>
              <w:jc w:val="right"/>
              <w:rPr>
                <w:rFonts w:hAnsi="ＭＳ 明朝"/>
              </w:rPr>
            </w:pPr>
          </w:p>
          <w:p w14:paraId="108F174E"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5C7DC780" w14:textId="77777777" w:rsidR="004773A2" w:rsidRPr="00642E6A" w:rsidRDefault="004773A2" w:rsidP="00C11E82">
            <w:pPr>
              <w:spacing w:line="0" w:lineRule="atLeast"/>
              <w:jc w:val="right"/>
              <w:rPr>
                <w:rFonts w:hAnsi="ＭＳ 明朝"/>
              </w:rPr>
            </w:pPr>
          </w:p>
          <w:p w14:paraId="605B743B" w14:textId="77777777" w:rsidR="004773A2" w:rsidRPr="00642E6A" w:rsidRDefault="004773A2" w:rsidP="00C11E82">
            <w:pPr>
              <w:spacing w:line="0" w:lineRule="atLeast"/>
              <w:jc w:val="right"/>
              <w:rPr>
                <w:rFonts w:hAnsi="ＭＳ 明朝"/>
              </w:rPr>
            </w:pPr>
          </w:p>
        </w:tc>
      </w:tr>
      <w:tr w:rsidR="004773A2" w:rsidRPr="00642E6A" w14:paraId="1F143992" w14:textId="77777777" w:rsidTr="00C11E82">
        <w:trPr>
          <w:trHeight w:val="459"/>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65B8CD2E" w14:textId="4EAB3FA0" w:rsidR="004773A2" w:rsidRPr="00642E6A" w:rsidRDefault="004773A2" w:rsidP="00C11E82">
            <w:pPr>
              <w:spacing w:line="0" w:lineRule="atLeast"/>
              <w:rPr>
                <w:rFonts w:hAnsi="ＭＳ 明朝"/>
                <w:b/>
              </w:rPr>
            </w:pPr>
          </w:p>
        </w:tc>
        <w:tc>
          <w:tcPr>
            <w:tcW w:w="1924" w:type="dxa"/>
            <w:tcBorders>
              <w:top w:val="single" w:sz="4" w:space="0" w:color="auto"/>
              <w:left w:val="single" w:sz="4" w:space="0" w:color="auto"/>
              <w:bottom w:val="dashed" w:sz="4" w:space="0" w:color="auto"/>
              <w:right w:val="single" w:sz="4" w:space="0" w:color="auto"/>
            </w:tcBorders>
            <w:vAlign w:val="center"/>
          </w:tcPr>
          <w:p w14:paraId="7DA45D4F"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dashed" w:sz="4" w:space="0" w:color="auto"/>
              <w:right w:val="single" w:sz="4" w:space="0" w:color="auto"/>
            </w:tcBorders>
          </w:tcPr>
          <w:p w14:paraId="259CACB7"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dashed" w:sz="4" w:space="0" w:color="auto"/>
              <w:right w:val="single" w:sz="4" w:space="0" w:color="auto"/>
            </w:tcBorders>
            <w:vAlign w:val="center"/>
          </w:tcPr>
          <w:p w14:paraId="069ABCA1"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dashed" w:sz="4" w:space="0" w:color="auto"/>
              <w:right w:val="single" w:sz="4" w:space="0" w:color="auto"/>
            </w:tcBorders>
            <w:vAlign w:val="center"/>
          </w:tcPr>
          <w:p w14:paraId="79431F49" w14:textId="77777777" w:rsidR="004773A2" w:rsidRPr="00642E6A" w:rsidRDefault="004773A2" w:rsidP="00C11E82">
            <w:pPr>
              <w:spacing w:line="0" w:lineRule="atLeast"/>
              <w:jc w:val="right"/>
              <w:rPr>
                <w:rFonts w:hAnsi="ＭＳ 明朝"/>
                <w:b/>
              </w:rPr>
            </w:pPr>
          </w:p>
        </w:tc>
      </w:tr>
      <w:tr w:rsidR="004773A2" w:rsidRPr="00642E6A" w14:paraId="16D90ABC" w14:textId="77777777" w:rsidTr="00C11E82">
        <w:trPr>
          <w:trHeight w:val="269"/>
        </w:trPr>
        <w:tc>
          <w:tcPr>
            <w:tcW w:w="2629" w:type="dxa"/>
            <w:gridSpan w:val="2"/>
            <w:tcBorders>
              <w:top w:val="dashed" w:sz="4" w:space="0" w:color="auto"/>
              <w:left w:val="single" w:sz="4" w:space="0" w:color="auto"/>
              <w:bottom w:val="single" w:sz="4" w:space="0" w:color="auto"/>
              <w:right w:val="single" w:sz="4" w:space="0" w:color="auto"/>
            </w:tcBorders>
            <w:hideMark/>
          </w:tcPr>
          <w:p w14:paraId="65F147DD" w14:textId="77777777" w:rsidR="004773A2" w:rsidRPr="00642E6A" w:rsidRDefault="004773A2" w:rsidP="00C11E82">
            <w:pPr>
              <w:spacing w:line="0" w:lineRule="atLeast"/>
              <w:rPr>
                <w:rFonts w:hAnsi="ＭＳ 明朝"/>
              </w:rPr>
            </w:pPr>
            <w:r w:rsidRPr="00642E6A">
              <w:rPr>
                <w:rFonts w:hAnsi="ＭＳ 明朝" w:hint="eastAsia"/>
              </w:rPr>
              <w:t>（内訳）</w:t>
            </w:r>
          </w:p>
          <w:p w14:paraId="745EE178" w14:textId="77777777" w:rsidR="004773A2" w:rsidRPr="00642E6A" w:rsidRDefault="004773A2"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76FC9FEB" w14:textId="77777777" w:rsidR="004773A2" w:rsidRPr="00642E6A" w:rsidRDefault="004773A2" w:rsidP="00C11E82">
            <w:pPr>
              <w:spacing w:line="0" w:lineRule="atLeast"/>
              <w:jc w:val="right"/>
              <w:rPr>
                <w:rFonts w:hAnsi="ＭＳ 明朝"/>
              </w:rPr>
            </w:pPr>
          </w:p>
          <w:p w14:paraId="548FE6CB" w14:textId="77777777" w:rsidR="004773A2" w:rsidRPr="00642E6A" w:rsidRDefault="004773A2" w:rsidP="00C11E82">
            <w:pPr>
              <w:spacing w:line="0" w:lineRule="atLeast"/>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2F95CD4B"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20F17E08" w14:textId="77777777" w:rsidR="004773A2" w:rsidRPr="00642E6A" w:rsidRDefault="004773A2" w:rsidP="00C11E82">
            <w:pPr>
              <w:spacing w:line="0" w:lineRule="atLeast"/>
              <w:jc w:val="right"/>
              <w:rPr>
                <w:rFonts w:hAnsi="ＭＳ 明朝"/>
              </w:rPr>
            </w:pPr>
          </w:p>
          <w:p w14:paraId="6B7CACD4"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28FF3C80" w14:textId="77777777" w:rsidR="004773A2" w:rsidRPr="00642E6A" w:rsidRDefault="004773A2" w:rsidP="00C11E82">
            <w:pPr>
              <w:spacing w:line="0" w:lineRule="atLeast"/>
              <w:jc w:val="right"/>
              <w:rPr>
                <w:rFonts w:hAnsi="ＭＳ 明朝"/>
              </w:rPr>
            </w:pPr>
          </w:p>
          <w:p w14:paraId="62C0BB29" w14:textId="77777777" w:rsidR="004773A2" w:rsidRPr="00642E6A" w:rsidRDefault="004773A2" w:rsidP="00C11E82">
            <w:pPr>
              <w:spacing w:line="0" w:lineRule="atLeast"/>
              <w:jc w:val="right"/>
              <w:rPr>
                <w:rFonts w:hAnsi="ＭＳ 明朝"/>
              </w:rPr>
            </w:pPr>
          </w:p>
        </w:tc>
      </w:tr>
      <w:tr w:rsidR="004773A2" w:rsidRPr="00642E6A" w14:paraId="0B3586D9" w14:textId="77777777" w:rsidTr="00C11E82">
        <w:trPr>
          <w:trHeight w:val="479"/>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1F7D84EC" w14:textId="55C4CCE9" w:rsidR="004773A2" w:rsidRPr="00642E6A" w:rsidRDefault="004773A2" w:rsidP="00C11E82">
            <w:pPr>
              <w:spacing w:line="0" w:lineRule="atLeast"/>
              <w:rPr>
                <w:rFonts w:hAnsi="ＭＳ 明朝"/>
                <w:b/>
              </w:rPr>
            </w:pPr>
          </w:p>
        </w:tc>
        <w:tc>
          <w:tcPr>
            <w:tcW w:w="1924" w:type="dxa"/>
            <w:tcBorders>
              <w:top w:val="single" w:sz="4" w:space="0" w:color="auto"/>
              <w:left w:val="single" w:sz="4" w:space="0" w:color="auto"/>
              <w:bottom w:val="dashed" w:sz="4" w:space="0" w:color="auto"/>
              <w:right w:val="single" w:sz="4" w:space="0" w:color="auto"/>
            </w:tcBorders>
            <w:vAlign w:val="center"/>
          </w:tcPr>
          <w:p w14:paraId="2D61152C"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dashed" w:sz="4" w:space="0" w:color="auto"/>
              <w:right w:val="single" w:sz="4" w:space="0" w:color="auto"/>
            </w:tcBorders>
          </w:tcPr>
          <w:p w14:paraId="0075FEBF"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dashed" w:sz="4" w:space="0" w:color="auto"/>
              <w:right w:val="single" w:sz="4" w:space="0" w:color="auto"/>
            </w:tcBorders>
            <w:vAlign w:val="center"/>
          </w:tcPr>
          <w:p w14:paraId="49BA9CFC"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dashed" w:sz="4" w:space="0" w:color="auto"/>
              <w:right w:val="single" w:sz="4" w:space="0" w:color="auto"/>
            </w:tcBorders>
            <w:vAlign w:val="center"/>
          </w:tcPr>
          <w:p w14:paraId="172540D9" w14:textId="77777777" w:rsidR="004773A2" w:rsidRPr="00642E6A" w:rsidRDefault="004773A2" w:rsidP="00C11E82">
            <w:pPr>
              <w:spacing w:line="0" w:lineRule="atLeast"/>
              <w:jc w:val="right"/>
              <w:rPr>
                <w:rFonts w:hAnsi="ＭＳ 明朝"/>
                <w:b/>
              </w:rPr>
            </w:pPr>
          </w:p>
        </w:tc>
      </w:tr>
      <w:tr w:rsidR="004773A2" w:rsidRPr="00642E6A" w14:paraId="49C2739C" w14:textId="77777777" w:rsidTr="00C11E82">
        <w:trPr>
          <w:trHeight w:val="332"/>
        </w:trPr>
        <w:tc>
          <w:tcPr>
            <w:tcW w:w="2629" w:type="dxa"/>
            <w:gridSpan w:val="2"/>
            <w:tcBorders>
              <w:top w:val="dashed" w:sz="4" w:space="0" w:color="auto"/>
              <w:left w:val="single" w:sz="4" w:space="0" w:color="auto"/>
              <w:bottom w:val="single" w:sz="4" w:space="0" w:color="auto"/>
              <w:right w:val="single" w:sz="4" w:space="0" w:color="auto"/>
            </w:tcBorders>
            <w:hideMark/>
          </w:tcPr>
          <w:p w14:paraId="1F82E749" w14:textId="77777777" w:rsidR="004773A2" w:rsidRPr="00642E6A" w:rsidRDefault="004773A2" w:rsidP="00C11E82">
            <w:pPr>
              <w:spacing w:line="0" w:lineRule="atLeast"/>
              <w:rPr>
                <w:rFonts w:hAnsi="ＭＳ 明朝"/>
              </w:rPr>
            </w:pPr>
            <w:r w:rsidRPr="00642E6A">
              <w:rPr>
                <w:rFonts w:hAnsi="ＭＳ 明朝" w:hint="eastAsia"/>
              </w:rPr>
              <w:t>（内訳）</w:t>
            </w:r>
          </w:p>
          <w:p w14:paraId="7BEF94B0" w14:textId="77777777" w:rsidR="004773A2" w:rsidRPr="00642E6A" w:rsidRDefault="004773A2"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3128147B" w14:textId="77777777" w:rsidR="004773A2" w:rsidRPr="00642E6A" w:rsidRDefault="004773A2" w:rsidP="00C11E82">
            <w:pPr>
              <w:spacing w:line="0" w:lineRule="atLeast"/>
              <w:jc w:val="right"/>
              <w:rPr>
                <w:rFonts w:hAnsi="ＭＳ 明朝"/>
              </w:rPr>
            </w:pPr>
          </w:p>
          <w:p w14:paraId="69A685ED" w14:textId="77777777" w:rsidR="004773A2" w:rsidRPr="00642E6A" w:rsidRDefault="004773A2" w:rsidP="00C11E82">
            <w:pPr>
              <w:spacing w:line="0" w:lineRule="atLeast"/>
              <w:ind w:right="34"/>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346CCDBC"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4D1D69B5" w14:textId="77777777" w:rsidR="004773A2" w:rsidRPr="00642E6A" w:rsidRDefault="004773A2" w:rsidP="00C11E82">
            <w:pPr>
              <w:spacing w:line="0" w:lineRule="atLeast"/>
              <w:jc w:val="right"/>
              <w:rPr>
                <w:rFonts w:hAnsi="ＭＳ 明朝"/>
              </w:rPr>
            </w:pPr>
          </w:p>
          <w:p w14:paraId="7C6D185F"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004CE9A1" w14:textId="77777777" w:rsidR="004773A2" w:rsidRPr="00642E6A" w:rsidRDefault="004773A2" w:rsidP="00C11E82">
            <w:pPr>
              <w:spacing w:line="0" w:lineRule="atLeast"/>
              <w:jc w:val="right"/>
              <w:rPr>
                <w:rFonts w:hAnsi="ＭＳ 明朝"/>
              </w:rPr>
            </w:pPr>
          </w:p>
          <w:p w14:paraId="21AB755F" w14:textId="77777777" w:rsidR="004773A2" w:rsidRPr="00642E6A" w:rsidRDefault="004773A2" w:rsidP="00C11E82">
            <w:pPr>
              <w:spacing w:line="0" w:lineRule="atLeast"/>
              <w:jc w:val="right"/>
              <w:rPr>
                <w:rFonts w:hAnsi="ＭＳ 明朝"/>
              </w:rPr>
            </w:pPr>
          </w:p>
        </w:tc>
      </w:tr>
      <w:tr w:rsidR="004773A2" w:rsidRPr="00642E6A" w14:paraId="4B971465" w14:textId="77777777" w:rsidTr="00C11E82">
        <w:trPr>
          <w:trHeight w:val="434"/>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43DA1571" w14:textId="6CB118AD" w:rsidR="004773A2" w:rsidRPr="00642E6A" w:rsidRDefault="004773A2" w:rsidP="00C11E82">
            <w:pPr>
              <w:spacing w:line="0" w:lineRule="atLeast"/>
              <w:rPr>
                <w:rFonts w:hAnsi="ＭＳ 明朝"/>
                <w:b/>
              </w:rPr>
            </w:pPr>
            <w:del w:id="17" w:author="ginoza" w:date="2026-04-30T13:06:00Z" w16du:dateUtc="2026-04-30T04:06:00Z">
              <w:r w:rsidRPr="00642E6A" w:rsidDel="00A64950">
                <w:rPr>
                  <w:rFonts w:hAnsi="ＭＳ 明朝" w:hint="eastAsia"/>
                  <w:b/>
                </w:rPr>
                <w:delText>そ</w:delText>
              </w:r>
            </w:del>
          </w:p>
        </w:tc>
        <w:tc>
          <w:tcPr>
            <w:tcW w:w="1924" w:type="dxa"/>
            <w:tcBorders>
              <w:top w:val="single" w:sz="4" w:space="0" w:color="auto"/>
              <w:left w:val="single" w:sz="4" w:space="0" w:color="auto"/>
              <w:bottom w:val="dashed" w:sz="4" w:space="0" w:color="auto"/>
              <w:right w:val="single" w:sz="4" w:space="0" w:color="auto"/>
            </w:tcBorders>
            <w:vAlign w:val="center"/>
          </w:tcPr>
          <w:p w14:paraId="20756DDD"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dashed" w:sz="4" w:space="0" w:color="auto"/>
              <w:right w:val="single" w:sz="4" w:space="0" w:color="auto"/>
            </w:tcBorders>
          </w:tcPr>
          <w:p w14:paraId="54047AA5"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dashed" w:sz="4" w:space="0" w:color="auto"/>
              <w:right w:val="single" w:sz="4" w:space="0" w:color="auto"/>
            </w:tcBorders>
            <w:vAlign w:val="center"/>
          </w:tcPr>
          <w:p w14:paraId="4AE1F118"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dashed" w:sz="4" w:space="0" w:color="auto"/>
              <w:right w:val="single" w:sz="4" w:space="0" w:color="auto"/>
            </w:tcBorders>
            <w:vAlign w:val="center"/>
          </w:tcPr>
          <w:p w14:paraId="58EB07CC" w14:textId="77777777" w:rsidR="004773A2" w:rsidRPr="00642E6A" w:rsidRDefault="004773A2" w:rsidP="00C11E82">
            <w:pPr>
              <w:spacing w:line="0" w:lineRule="atLeast"/>
              <w:jc w:val="right"/>
              <w:rPr>
                <w:rFonts w:hAnsi="ＭＳ 明朝"/>
                <w:b/>
              </w:rPr>
            </w:pPr>
          </w:p>
        </w:tc>
      </w:tr>
      <w:tr w:rsidR="004773A2" w:rsidRPr="00642E6A" w14:paraId="13918DBE" w14:textId="77777777" w:rsidTr="00C11E82">
        <w:trPr>
          <w:trHeight w:val="380"/>
        </w:trPr>
        <w:tc>
          <w:tcPr>
            <w:tcW w:w="2629" w:type="dxa"/>
            <w:gridSpan w:val="2"/>
            <w:tcBorders>
              <w:top w:val="dashed" w:sz="4" w:space="0" w:color="auto"/>
              <w:left w:val="single" w:sz="4" w:space="0" w:color="auto"/>
              <w:bottom w:val="single" w:sz="4" w:space="0" w:color="auto"/>
              <w:right w:val="single" w:sz="4" w:space="0" w:color="auto"/>
            </w:tcBorders>
          </w:tcPr>
          <w:p w14:paraId="7DF6471F" w14:textId="77777777" w:rsidR="004773A2" w:rsidRPr="00642E6A" w:rsidRDefault="004773A2" w:rsidP="00C11E82">
            <w:pPr>
              <w:spacing w:line="0" w:lineRule="atLeast"/>
              <w:rPr>
                <w:rFonts w:hAnsi="ＭＳ 明朝"/>
              </w:rPr>
            </w:pPr>
            <w:r w:rsidRPr="00642E6A">
              <w:rPr>
                <w:rFonts w:hAnsi="ＭＳ 明朝" w:hint="eastAsia"/>
              </w:rPr>
              <w:t>（内訳）</w:t>
            </w:r>
          </w:p>
          <w:p w14:paraId="6C1367B2" w14:textId="77777777" w:rsidR="004773A2" w:rsidRPr="00642E6A" w:rsidRDefault="004773A2" w:rsidP="00C11E82">
            <w:pPr>
              <w:spacing w:line="0" w:lineRule="atLeast"/>
              <w:rPr>
                <w:rFonts w:hAnsi="ＭＳ 明朝"/>
              </w:rPr>
            </w:pPr>
          </w:p>
          <w:p w14:paraId="3F7E062F" w14:textId="77777777" w:rsidR="004773A2" w:rsidRPr="00642E6A" w:rsidRDefault="004773A2" w:rsidP="00C11E82">
            <w:pPr>
              <w:spacing w:line="0" w:lineRule="atLeast"/>
              <w:rPr>
                <w:rFonts w:hAnsi="ＭＳ 明朝"/>
              </w:rPr>
            </w:pPr>
          </w:p>
          <w:p w14:paraId="0E2F9CFA" w14:textId="77777777" w:rsidR="004773A2" w:rsidRPr="00642E6A" w:rsidRDefault="004773A2" w:rsidP="00C11E82">
            <w:pPr>
              <w:spacing w:line="0" w:lineRule="atLeast"/>
              <w:rPr>
                <w:rFonts w:hAnsi="ＭＳ 明朝"/>
              </w:rPr>
            </w:pPr>
          </w:p>
          <w:p w14:paraId="4B61AFE4" w14:textId="77777777" w:rsidR="004773A2" w:rsidRDefault="004773A2" w:rsidP="00C11E82">
            <w:pPr>
              <w:spacing w:line="0" w:lineRule="atLeast"/>
              <w:rPr>
                <w:rFonts w:hAnsi="ＭＳ 明朝"/>
              </w:rPr>
            </w:pPr>
          </w:p>
          <w:p w14:paraId="56C934FF" w14:textId="77777777" w:rsidR="00B04285" w:rsidRDefault="00B04285" w:rsidP="00C11E82">
            <w:pPr>
              <w:spacing w:line="0" w:lineRule="atLeast"/>
              <w:rPr>
                <w:rFonts w:hAnsi="ＭＳ 明朝"/>
              </w:rPr>
            </w:pPr>
          </w:p>
          <w:p w14:paraId="53A5E20F" w14:textId="77777777" w:rsidR="00B04285" w:rsidRPr="00642E6A" w:rsidRDefault="00B04285"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1DDE3EFB" w14:textId="77777777" w:rsidR="004773A2" w:rsidRPr="00642E6A" w:rsidRDefault="004773A2" w:rsidP="00C11E82">
            <w:pPr>
              <w:spacing w:line="0" w:lineRule="atLeast"/>
              <w:jc w:val="right"/>
              <w:rPr>
                <w:rFonts w:hAnsi="ＭＳ 明朝"/>
              </w:rPr>
            </w:pPr>
          </w:p>
          <w:p w14:paraId="7222DB61" w14:textId="77777777" w:rsidR="004773A2" w:rsidRPr="00642E6A" w:rsidRDefault="004773A2" w:rsidP="00C11E82">
            <w:pPr>
              <w:spacing w:line="0" w:lineRule="atLeast"/>
              <w:jc w:val="right"/>
              <w:rPr>
                <w:rFonts w:hAnsi="ＭＳ 明朝"/>
              </w:rPr>
            </w:pPr>
          </w:p>
          <w:p w14:paraId="3E46FAEB" w14:textId="77777777" w:rsidR="004773A2" w:rsidRPr="00642E6A" w:rsidRDefault="004773A2" w:rsidP="00C11E82">
            <w:pPr>
              <w:spacing w:line="0" w:lineRule="atLeast"/>
              <w:jc w:val="right"/>
              <w:rPr>
                <w:rFonts w:hAnsi="ＭＳ 明朝"/>
              </w:rPr>
            </w:pPr>
          </w:p>
          <w:p w14:paraId="4414EBC1" w14:textId="77777777" w:rsidR="004773A2" w:rsidRPr="00642E6A" w:rsidRDefault="004773A2" w:rsidP="00C11E82">
            <w:pPr>
              <w:spacing w:line="0" w:lineRule="atLeast"/>
              <w:jc w:val="right"/>
              <w:rPr>
                <w:rFonts w:hAnsi="ＭＳ 明朝"/>
              </w:rPr>
            </w:pPr>
          </w:p>
          <w:p w14:paraId="71A5118B" w14:textId="77777777" w:rsidR="004773A2" w:rsidRPr="00642E6A" w:rsidRDefault="004773A2" w:rsidP="00C11E82">
            <w:pPr>
              <w:spacing w:line="0" w:lineRule="atLeast"/>
              <w:jc w:val="right"/>
              <w:rPr>
                <w:rFonts w:hAnsi="ＭＳ 明朝"/>
              </w:rPr>
            </w:pPr>
          </w:p>
          <w:p w14:paraId="649EF7CE" w14:textId="77777777" w:rsidR="004773A2" w:rsidRPr="00642E6A" w:rsidRDefault="004773A2" w:rsidP="00C11E82">
            <w:pPr>
              <w:spacing w:line="0" w:lineRule="atLeast"/>
              <w:jc w:val="right"/>
              <w:rPr>
                <w:rFonts w:hAnsi="ＭＳ 明朝"/>
              </w:rPr>
            </w:pPr>
          </w:p>
          <w:p w14:paraId="419592D8" w14:textId="77777777" w:rsidR="004773A2" w:rsidRPr="00642E6A" w:rsidRDefault="004773A2" w:rsidP="00C11E82">
            <w:pPr>
              <w:spacing w:line="0" w:lineRule="atLeast"/>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222F4FB9"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0C122B3A" w14:textId="77777777" w:rsidR="004773A2" w:rsidRPr="00642E6A" w:rsidRDefault="004773A2" w:rsidP="00C11E82">
            <w:pPr>
              <w:spacing w:line="0" w:lineRule="atLeast"/>
              <w:jc w:val="right"/>
              <w:rPr>
                <w:rFonts w:hAnsi="ＭＳ 明朝"/>
              </w:rPr>
            </w:pPr>
          </w:p>
          <w:p w14:paraId="3010FA55" w14:textId="77777777" w:rsidR="004773A2" w:rsidRPr="00642E6A" w:rsidRDefault="004773A2" w:rsidP="00C11E82">
            <w:pPr>
              <w:spacing w:line="0" w:lineRule="atLeast"/>
              <w:jc w:val="right"/>
              <w:rPr>
                <w:rFonts w:hAnsi="ＭＳ 明朝"/>
              </w:rPr>
            </w:pPr>
          </w:p>
          <w:p w14:paraId="16605371" w14:textId="77777777" w:rsidR="004773A2" w:rsidRPr="00642E6A" w:rsidRDefault="004773A2" w:rsidP="00C11E82">
            <w:pPr>
              <w:spacing w:line="0" w:lineRule="atLeast"/>
              <w:jc w:val="right"/>
              <w:rPr>
                <w:rFonts w:hAnsi="ＭＳ 明朝"/>
              </w:rPr>
            </w:pPr>
          </w:p>
          <w:p w14:paraId="086DD13F" w14:textId="77777777" w:rsidR="004773A2" w:rsidRPr="00642E6A" w:rsidRDefault="004773A2" w:rsidP="00C11E82">
            <w:pPr>
              <w:spacing w:line="0" w:lineRule="atLeast"/>
              <w:jc w:val="right"/>
              <w:rPr>
                <w:rFonts w:hAnsi="ＭＳ 明朝"/>
              </w:rPr>
            </w:pPr>
          </w:p>
          <w:p w14:paraId="78012464" w14:textId="77777777" w:rsidR="004773A2" w:rsidRPr="00642E6A" w:rsidRDefault="004773A2" w:rsidP="00C11E82">
            <w:pPr>
              <w:spacing w:line="0" w:lineRule="atLeast"/>
              <w:jc w:val="right"/>
              <w:rPr>
                <w:rFonts w:hAnsi="ＭＳ 明朝"/>
              </w:rPr>
            </w:pPr>
          </w:p>
          <w:p w14:paraId="5EDE0D9B" w14:textId="77777777" w:rsidR="004773A2" w:rsidRPr="00642E6A" w:rsidRDefault="004773A2" w:rsidP="00C11E82">
            <w:pPr>
              <w:spacing w:line="0" w:lineRule="atLeast"/>
              <w:jc w:val="right"/>
              <w:rPr>
                <w:rFonts w:hAnsi="ＭＳ 明朝"/>
              </w:rPr>
            </w:pPr>
          </w:p>
          <w:p w14:paraId="07BCE820"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7521CDEB" w14:textId="77777777" w:rsidR="004773A2" w:rsidRPr="00642E6A" w:rsidRDefault="004773A2" w:rsidP="00C11E82">
            <w:pPr>
              <w:spacing w:line="0" w:lineRule="atLeast"/>
              <w:jc w:val="right"/>
              <w:rPr>
                <w:rFonts w:hAnsi="ＭＳ 明朝"/>
              </w:rPr>
            </w:pPr>
          </w:p>
          <w:p w14:paraId="2CE5965A" w14:textId="77777777" w:rsidR="004773A2" w:rsidRPr="00642E6A" w:rsidRDefault="004773A2" w:rsidP="00C11E82">
            <w:pPr>
              <w:spacing w:line="0" w:lineRule="atLeast"/>
              <w:jc w:val="right"/>
              <w:rPr>
                <w:rFonts w:hAnsi="ＭＳ 明朝"/>
              </w:rPr>
            </w:pPr>
          </w:p>
          <w:p w14:paraId="7EC5B669" w14:textId="77777777" w:rsidR="004773A2" w:rsidRPr="00642E6A" w:rsidRDefault="004773A2" w:rsidP="00C11E82">
            <w:pPr>
              <w:spacing w:line="0" w:lineRule="atLeast"/>
              <w:jc w:val="right"/>
              <w:rPr>
                <w:rFonts w:hAnsi="ＭＳ 明朝"/>
              </w:rPr>
            </w:pPr>
          </w:p>
          <w:p w14:paraId="01F3D16F" w14:textId="77777777" w:rsidR="004773A2" w:rsidRPr="00642E6A" w:rsidRDefault="004773A2" w:rsidP="00C11E82">
            <w:pPr>
              <w:spacing w:line="0" w:lineRule="atLeast"/>
              <w:jc w:val="right"/>
              <w:rPr>
                <w:rFonts w:hAnsi="ＭＳ 明朝"/>
              </w:rPr>
            </w:pPr>
          </w:p>
          <w:p w14:paraId="01B64966" w14:textId="77777777" w:rsidR="004773A2" w:rsidRPr="00642E6A" w:rsidRDefault="004773A2" w:rsidP="00C11E82">
            <w:pPr>
              <w:spacing w:line="0" w:lineRule="atLeast"/>
              <w:jc w:val="right"/>
              <w:rPr>
                <w:rFonts w:hAnsi="ＭＳ 明朝"/>
              </w:rPr>
            </w:pPr>
          </w:p>
          <w:p w14:paraId="492A78C4" w14:textId="77777777" w:rsidR="004773A2" w:rsidRPr="00642E6A" w:rsidRDefault="004773A2" w:rsidP="00C11E82">
            <w:pPr>
              <w:spacing w:line="0" w:lineRule="atLeast"/>
              <w:jc w:val="right"/>
              <w:rPr>
                <w:rFonts w:hAnsi="ＭＳ 明朝"/>
              </w:rPr>
            </w:pPr>
          </w:p>
          <w:p w14:paraId="7D67D634" w14:textId="77777777" w:rsidR="004773A2" w:rsidRPr="00642E6A" w:rsidRDefault="004773A2" w:rsidP="00C11E82">
            <w:pPr>
              <w:spacing w:line="0" w:lineRule="atLeast"/>
              <w:jc w:val="right"/>
              <w:rPr>
                <w:rFonts w:hAnsi="ＭＳ 明朝"/>
              </w:rPr>
            </w:pPr>
          </w:p>
        </w:tc>
      </w:tr>
      <w:tr w:rsidR="004773A2" w:rsidRPr="00642E6A" w14:paraId="4551B812" w14:textId="77777777" w:rsidTr="00C11E82">
        <w:trPr>
          <w:trHeight w:val="527"/>
        </w:trPr>
        <w:tc>
          <w:tcPr>
            <w:tcW w:w="2629" w:type="dxa"/>
            <w:gridSpan w:val="2"/>
            <w:tcBorders>
              <w:top w:val="single" w:sz="4" w:space="0" w:color="auto"/>
              <w:left w:val="single" w:sz="4" w:space="0" w:color="auto"/>
              <w:bottom w:val="single" w:sz="4" w:space="0" w:color="auto"/>
              <w:right w:val="single" w:sz="4" w:space="0" w:color="auto"/>
            </w:tcBorders>
            <w:vAlign w:val="center"/>
            <w:hideMark/>
          </w:tcPr>
          <w:p w14:paraId="51F76772" w14:textId="77777777" w:rsidR="004773A2" w:rsidRPr="00642E6A" w:rsidRDefault="004773A2" w:rsidP="00C11E82">
            <w:pPr>
              <w:spacing w:line="0" w:lineRule="atLeast"/>
              <w:jc w:val="center"/>
              <w:rPr>
                <w:rFonts w:hAnsi="ＭＳ 明朝"/>
                <w:b/>
              </w:rPr>
            </w:pPr>
            <w:r w:rsidRPr="00642E6A">
              <w:rPr>
                <w:rFonts w:hAnsi="ＭＳ 明朝" w:hint="eastAsia"/>
                <w:b/>
              </w:rPr>
              <w:t>合　　計</w:t>
            </w:r>
          </w:p>
        </w:tc>
        <w:tc>
          <w:tcPr>
            <w:tcW w:w="1924" w:type="dxa"/>
            <w:tcBorders>
              <w:top w:val="single" w:sz="4" w:space="0" w:color="auto"/>
              <w:left w:val="single" w:sz="4" w:space="0" w:color="auto"/>
              <w:bottom w:val="single" w:sz="4" w:space="0" w:color="auto"/>
              <w:right w:val="single" w:sz="4" w:space="0" w:color="auto"/>
            </w:tcBorders>
            <w:vAlign w:val="center"/>
          </w:tcPr>
          <w:p w14:paraId="1B486DD0"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single" w:sz="4" w:space="0" w:color="auto"/>
              <w:right w:val="single" w:sz="4" w:space="0" w:color="auto"/>
            </w:tcBorders>
          </w:tcPr>
          <w:p w14:paraId="44A97F88"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single" w:sz="4" w:space="0" w:color="auto"/>
              <w:right w:val="single" w:sz="4" w:space="0" w:color="auto"/>
            </w:tcBorders>
            <w:vAlign w:val="center"/>
          </w:tcPr>
          <w:p w14:paraId="358E5C5F"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single" w:sz="4" w:space="0" w:color="auto"/>
              <w:right w:val="single" w:sz="4" w:space="0" w:color="auto"/>
            </w:tcBorders>
            <w:vAlign w:val="center"/>
          </w:tcPr>
          <w:p w14:paraId="317A8BCB" w14:textId="77777777" w:rsidR="004773A2" w:rsidRPr="00642E6A" w:rsidRDefault="004773A2" w:rsidP="00C11E82">
            <w:pPr>
              <w:spacing w:line="0" w:lineRule="atLeast"/>
              <w:jc w:val="right"/>
              <w:rPr>
                <w:rFonts w:hAnsi="ＭＳ 明朝"/>
                <w:b/>
              </w:rPr>
            </w:pPr>
          </w:p>
        </w:tc>
      </w:tr>
    </w:tbl>
    <w:p w14:paraId="6B0F75C2" w14:textId="77777777" w:rsidR="004773A2" w:rsidRPr="00B04285" w:rsidRDefault="004773A2" w:rsidP="00B04285">
      <w:pPr>
        <w:ind w:rightChars="-71" w:right="-170"/>
        <w:jc w:val="left"/>
        <w:rPr>
          <w:rFonts w:hAnsi="ＭＳ 明朝"/>
          <w:color w:val="000000"/>
          <w:sz w:val="21"/>
          <w:szCs w:val="21"/>
        </w:rPr>
      </w:pPr>
      <w:r w:rsidRPr="00B04285">
        <w:rPr>
          <w:rFonts w:hAnsi="ＭＳ 明朝" w:hint="eastAsia"/>
          <w:color w:val="000000"/>
          <w:sz w:val="21"/>
          <w:szCs w:val="21"/>
        </w:rPr>
        <w:t>※補助金充当経費は、支出項目ごとに領収書等支払いを証明する書類を添付してください。</w:t>
      </w:r>
    </w:p>
    <w:p w14:paraId="39076847" w14:textId="22399076" w:rsidR="004773A2" w:rsidRDefault="004773A2" w:rsidP="00B04285">
      <w:pPr>
        <w:ind w:left="210" w:hangingChars="100" w:hanging="210"/>
        <w:jc w:val="left"/>
        <w:rPr>
          <w:rFonts w:hAnsi="ＭＳ 明朝"/>
          <w:color w:val="000000"/>
          <w:sz w:val="21"/>
          <w:szCs w:val="21"/>
        </w:rPr>
      </w:pPr>
      <w:r w:rsidRPr="00B04285">
        <w:rPr>
          <w:rFonts w:hAnsi="ＭＳ 明朝" w:hint="eastAsia"/>
          <w:color w:val="000000"/>
          <w:sz w:val="21"/>
          <w:szCs w:val="21"/>
        </w:rPr>
        <w:t>※支払い件数が多い場合は、支出項目ごとの内訳が分かるような明細書を添付してください。</w:t>
      </w:r>
    </w:p>
    <w:p w14:paraId="14D4D4DE" w14:textId="77777777" w:rsidR="00B04285" w:rsidRDefault="00B04285" w:rsidP="00B04285">
      <w:pPr>
        <w:ind w:left="210" w:hangingChars="100" w:hanging="210"/>
        <w:jc w:val="left"/>
        <w:rPr>
          <w:rFonts w:hAnsi="ＭＳ 明朝"/>
          <w:color w:val="000000"/>
          <w:sz w:val="21"/>
          <w:szCs w:val="21"/>
        </w:rPr>
      </w:pPr>
    </w:p>
    <w:p w14:paraId="7FC2CFBD" w14:textId="77777777" w:rsidR="00B04285" w:rsidRDefault="00B04285" w:rsidP="00B04285">
      <w:pPr>
        <w:ind w:left="210" w:hangingChars="100" w:hanging="210"/>
        <w:jc w:val="left"/>
        <w:rPr>
          <w:rFonts w:hAnsi="ＭＳ 明朝"/>
          <w:color w:val="000000"/>
          <w:sz w:val="21"/>
          <w:szCs w:val="21"/>
        </w:rPr>
      </w:pPr>
    </w:p>
    <w:p w14:paraId="37381336" w14:textId="77777777" w:rsidR="00B04285" w:rsidRPr="00642E6A" w:rsidRDefault="00B04285" w:rsidP="00B04285">
      <w:pPr>
        <w:rPr>
          <w:rFonts w:hAnsi="ＭＳ 明朝"/>
        </w:rPr>
      </w:pPr>
      <w:bookmarkStart w:id="18" w:name="_Hlk201786364"/>
      <w:bookmarkEnd w:id="16"/>
      <w:r>
        <w:rPr>
          <w:rFonts w:hAnsi="ＭＳ 明朝" w:hint="eastAsia"/>
          <w:b/>
        </w:rPr>
        <w:lastRenderedPageBreak/>
        <w:t>様式</w:t>
      </w:r>
      <w:r w:rsidRPr="00642E6A">
        <w:rPr>
          <w:rFonts w:hAnsi="ＭＳ 明朝" w:hint="eastAsia"/>
          <w:b/>
        </w:rPr>
        <w:t>第</w:t>
      </w:r>
      <w:r>
        <w:rPr>
          <w:rFonts w:hAnsi="ＭＳ 明朝" w:hint="eastAsia"/>
          <w:b/>
        </w:rPr>
        <w:t>１５</w:t>
      </w:r>
      <w:r w:rsidRPr="00642E6A">
        <w:rPr>
          <w:rFonts w:hAnsi="ＭＳ 明朝" w:hint="eastAsia"/>
          <w:b/>
        </w:rPr>
        <w:t>号</w:t>
      </w:r>
      <w:r w:rsidRPr="00642E6A">
        <w:rPr>
          <w:rFonts w:hAnsi="ＭＳ 明朝" w:hint="eastAsia"/>
        </w:rPr>
        <w:t>（第</w:t>
      </w:r>
      <w:r>
        <w:rPr>
          <w:rFonts w:hAnsi="ＭＳ 明朝" w:hint="eastAsia"/>
        </w:rPr>
        <w:t>16</w:t>
      </w:r>
      <w:r w:rsidRPr="00642E6A">
        <w:rPr>
          <w:rFonts w:hAnsi="ＭＳ 明朝" w:hint="eastAsia"/>
        </w:rPr>
        <w:t>条</w:t>
      </w:r>
      <w:r>
        <w:rPr>
          <w:rFonts w:hAnsi="ＭＳ 明朝" w:hint="eastAsia"/>
        </w:rPr>
        <w:t>の3</w:t>
      </w:r>
      <w:r w:rsidRPr="00642E6A">
        <w:rPr>
          <w:rFonts w:hAnsi="ＭＳ 明朝" w:hint="eastAsia"/>
        </w:rPr>
        <w:t>関係）</w:t>
      </w:r>
    </w:p>
    <w:p w14:paraId="7C70E7F5" w14:textId="77777777" w:rsidR="00B04285" w:rsidRPr="00642E6A" w:rsidRDefault="00B04285" w:rsidP="00B04285">
      <w:pPr>
        <w:ind w:rightChars="100" w:right="240"/>
        <w:rPr>
          <w:rFonts w:hAnsi="ＭＳ 明朝"/>
        </w:rPr>
      </w:pPr>
    </w:p>
    <w:p w14:paraId="127F8F2D" w14:textId="77777777" w:rsidR="00B04285" w:rsidRPr="00642E6A" w:rsidRDefault="00B04285" w:rsidP="00B04285">
      <w:pPr>
        <w:ind w:rightChars="100" w:right="240"/>
        <w:rPr>
          <w:rFonts w:hAnsi="ＭＳ 明朝"/>
        </w:rPr>
      </w:pPr>
    </w:p>
    <w:p w14:paraId="42A47DD9" w14:textId="77777777" w:rsidR="00B04285" w:rsidRPr="00642E6A" w:rsidRDefault="00B04285" w:rsidP="00B04285">
      <w:pPr>
        <w:ind w:rightChars="100" w:right="240"/>
        <w:jc w:val="center"/>
        <w:rPr>
          <w:rFonts w:hAnsi="ＭＳ 明朝"/>
        </w:rPr>
      </w:pPr>
      <w:r w:rsidRPr="00B04285">
        <w:rPr>
          <w:rFonts w:hAnsi="ＭＳ 明朝" w:hint="eastAsia"/>
          <w:spacing w:val="96"/>
          <w:kern w:val="0"/>
          <w:fitText w:val="2400" w:id="-678732288"/>
        </w:rPr>
        <w:t>補助金請求</w:t>
      </w:r>
      <w:r w:rsidRPr="00B04285">
        <w:rPr>
          <w:rFonts w:hAnsi="ＭＳ 明朝" w:hint="eastAsia"/>
          <w:kern w:val="0"/>
          <w:fitText w:val="2400" w:id="-678732288"/>
        </w:rPr>
        <w:t>書</w:t>
      </w:r>
    </w:p>
    <w:p w14:paraId="3B7CD921" w14:textId="77777777" w:rsidR="00B04285" w:rsidRPr="00642E6A" w:rsidRDefault="00B04285" w:rsidP="00B04285">
      <w:pPr>
        <w:ind w:rightChars="100" w:right="240"/>
        <w:rPr>
          <w:rFonts w:hAnsi="ＭＳ 明朝"/>
        </w:rPr>
      </w:pPr>
    </w:p>
    <w:p w14:paraId="3FA2A506" w14:textId="77777777" w:rsidR="00B04285" w:rsidRPr="00642E6A" w:rsidRDefault="00B04285" w:rsidP="00B04285">
      <w:pPr>
        <w:ind w:rightChars="100" w:right="240"/>
        <w:rPr>
          <w:rFonts w:hAnsi="ＭＳ 明朝"/>
        </w:rPr>
      </w:pPr>
    </w:p>
    <w:p w14:paraId="5DA1AF72" w14:textId="77777777" w:rsidR="00B04285" w:rsidRPr="00642E6A" w:rsidRDefault="00B04285" w:rsidP="00B04285">
      <w:pPr>
        <w:ind w:rightChars="100" w:right="240" w:firstLineChars="300" w:firstLine="720"/>
        <w:jc w:val="right"/>
        <w:rPr>
          <w:rFonts w:hAnsi="ＭＳ 明朝"/>
        </w:rPr>
      </w:pPr>
      <w:r>
        <w:rPr>
          <w:rFonts w:hAnsi="ＭＳ 明朝" w:hint="eastAsia"/>
        </w:rPr>
        <w:t xml:space="preserve">　　</w:t>
      </w:r>
      <w:r w:rsidRPr="00642E6A">
        <w:rPr>
          <w:rFonts w:hAnsi="ＭＳ 明朝" w:hint="eastAsia"/>
        </w:rPr>
        <w:t>年　　月　　日</w:t>
      </w:r>
    </w:p>
    <w:p w14:paraId="1ED48135" w14:textId="77777777" w:rsidR="00B04285" w:rsidRPr="00642E6A" w:rsidRDefault="00B04285" w:rsidP="00B04285">
      <w:pPr>
        <w:ind w:rightChars="100" w:right="240"/>
        <w:rPr>
          <w:rFonts w:hAnsi="ＭＳ 明朝"/>
        </w:rPr>
      </w:pPr>
    </w:p>
    <w:p w14:paraId="596D8B18" w14:textId="77777777" w:rsidR="00B04285" w:rsidRPr="00642E6A" w:rsidRDefault="00B04285" w:rsidP="00B04285">
      <w:pPr>
        <w:ind w:rightChars="100" w:right="240"/>
        <w:rPr>
          <w:rFonts w:hAnsi="ＭＳ 明朝"/>
        </w:rPr>
      </w:pPr>
      <w:r w:rsidRPr="00642E6A">
        <w:rPr>
          <w:rFonts w:hAnsi="ＭＳ 明朝" w:hint="eastAsia"/>
        </w:rPr>
        <w:t>中部広域市町村圏事務組合</w:t>
      </w:r>
    </w:p>
    <w:p w14:paraId="5A7E0470" w14:textId="77777777" w:rsidR="00B04285" w:rsidRPr="00642E6A" w:rsidRDefault="00B04285" w:rsidP="00B04285">
      <w:pPr>
        <w:ind w:rightChars="100" w:right="240"/>
        <w:rPr>
          <w:rFonts w:hAnsi="ＭＳ 明朝"/>
        </w:rPr>
      </w:pPr>
      <w:r w:rsidRPr="00642E6A">
        <w:rPr>
          <w:rFonts w:hAnsi="ＭＳ 明朝" w:hint="eastAsia"/>
        </w:rPr>
        <w:t>理事長　　　　　　　　殿</w:t>
      </w:r>
    </w:p>
    <w:p w14:paraId="2F7D2C08" w14:textId="77777777" w:rsidR="00B04285" w:rsidRPr="00642E6A" w:rsidRDefault="00B04285" w:rsidP="00B04285">
      <w:pPr>
        <w:ind w:rightChars="100" w:right="240"/>
        <w:rPr>
          <w:rFonts w:hAnsi="ＭＳ 明朝"/>
        </w:rPr>
      </w:pPr>
    </w:p>
    <w:p w14:paraId="700F0598" w14:textId="77777777" w:rsidR="00B04285" w:rsidRPr="00642E6A" w:rsidRDefault="00B04285" w:rsidP="00B04285">
      <w:pPr>
        <w:ind w:rightChars="100" w:right="240"/>
        <w:rPr>
          <w:rFonts w:hAnsi="ＭＳ 明朝"/>
        </w:rPr>
      </w:pPr>
    </w:p>
    <w:p w14:paraId="0B569E7E" w14:textId="77777777" w:rsidR="00B04285" w:rsidRPr="00642E6A" w:rsidRDefault="00B04285" w:rsidP="00B04285">
      <w:pPr>
        <w:ind w:leftChars="1600" w:left="3840" w:rightChars="100" w:right="240"/>
        <w:rPr>
          <w:rFonts w:hAnsi="ＭＳ 明朝"/>
        </w:rPr>
      </w:pPr>
      <w:r w:rsidRPr="00642E6A">
        <w:rPr>
          <w:rFonts w:hAnsi="ＭＳ 明朝" w:hint="eastAsia"/>
        </w:rPr>
        <w:t xml:space="preserve">請求者　</w:t>
      </w:r>
      <w:r w:rsidRPr="00B04285">
        <w:rPr>
          <w:rFonts w:hAnsi="ＭＳ 明朝" w:hint="eastAsia"/>
          <w:spacing w:val="360"/>
          <w:kern w:val="0"/>
          <w:fitText w:val="1200" w:id="-678732287"/>
        </w:rPr>
        <w:t>住</w:t>
      </w:r>
      <w:r w:rsidRPr="00B04285">
        <w:rPr>
          <w:rFonts w:hAnsi="ＭＳ 明朝" w:hint="eastAsia"/>
          <w:kern w:val="0"/>
          <w:fitText w:val="1200" w:id="-678732287"/>
        </w:rPr>
        <w:t>所</w:t>
      </w:r>
    </w:p>
    <w:p w14:paraId="150B0E6F" w14:textId="06D9B53B" w:rsidR="00B04285" w:rsidRPr="00642E6A" w:rsidRDefault="00B04285" w:rsidP="00B04285">
      <w:pPr>
        <w:ind w:leftChars="1600" w:left="3840" w:rightChars="100" w:right="240"/>
        <w:rPr>
          <w:rFonts w:hAnsi="ＭＳ 明朝"/>
        </w:rPr>
      </w:pPr>
      <w:r w:rsidRPr="00642E6A">
        <w:rPr>
          <w:rFonts w:hAnsi="ＭＳ 明朝" w:hint="eastAsia"/>
        </w:rPr>
        <w:t xml:space="preserve">　　</w:t>
      </w:r>
      <w:r>
        <w:rPr>
          <w:rFonts w:hAnsi="ＭＳ 明朝" w:hint="eastAsia"/>
        </w:rPr>
        <w:t xml:space="preserve">　　</w:t>
      </w:r>
      <w:r w:rsidRPr="00B04285">
        <w:rPr>
          <w:rFonts w:hAnsi="ＭＳ 明朝" w:hint="eastAsia"/>
          <w:spacing w:val="120"/>
          <w:kern w:val="0"/>
          <w:fitText w:val="1200" w:id="-678732286"/>
        </w:rPr>
        <w:t>団体</w:t>
      </w:r>
      <w:r w:rsidRPr="00B04285">
        <w:rPr>
          <w:rFonts w:hAnsi="ＭＳ 明朝" w:hint="eastAsia"/>
          <w:kern w:val="0"/>
          <w:fitText w:val="1200" w:id="-678732286"/>
        </w:rPr>
        <w:t>名</w:t>
      </w:r>
    </w:p>
    <w:p w14:paraId="721BF622" w14:textId="1CB2EFC8" w:rsidR="00B04285" w:rsidRDefault="00B04285" w:rsidP="00786C79">
      <w:pPr>
        <w:ind w:leftChars="1595" w:left="3828" w:rightChars="58" w:right="139"/>
        <w:rPr>
          <w:rFonts w:hAnsi="ＭＳ 明朝"/>
        </w:rPr>
      </w:pPr>
      <w:r w:rsidRPr="00642E6A">
        <w:rPr>
          <w:rFonts w:hAnsi="ＭＳ 明朝" w:hint="eastAsia"/>
        </w:rPr>
        <w:t xml:space="preserve">　　　</w:t>
      </w:r>
      <w:r>
        <w:rPr>
          <w:rFonts w:hAnsi="ＭＳ 明朝" w:hint="eastAsia"/>
        </w:rPr>
        <w:t xml:space="preserve">　</w:t>
      </w:r>
      <w:r w:rsidRPr="00642E6A">
        <w:rPr>
          <w:rFonts w:hAnsi="ＭＳ 明朝" w:hint="eastAsia"/>
        </w:rPr>
        <w:t>代表者氏名</w:t>
      </w:r>
      <w:r w:rsidR="00786C79">
        <w:rPr>
          <w:rFonts w:hAnsi="ＭＳ 明朝" w:hint="eastAsia"/>
        </w:rPr>
        <w:t xml:space="preserve">　</w:t>
      </w:r>
      <w:bookmarkStart w:id="19" w:name="_Hlk203651803"/>
      <w:r w:rsidR="00786C79">
        <w:rPr>
          <w:rFonts w:hAnsi="ＭＳ 明朝" w:hint="eastAsia"/>
        </w:rPr>
        <w:t xml:space="preserve">　　　　　　　　　　　</w:t>
      </w:r>
      <w:r w:rsidR="00786C79" w:rsidRPr="00642E6A">
        <w:rPr>
          <w:rFonts w:hAnsi="ＭＳ 明朝"/>
          <w:kern w:val="0"/>
        </w:rPr>
        <w:fldChar w:fldCharType="begin"/>
      </w:r>
      <w:r w:rsidR="00786C79" w:rsidRPr="00642E6A">
        <w:rPr>
          <w:rFonts w:hAnsi="ＭＳ 明朝"/>
          <w:kern w:val="0"/>
        </w:rPr>
        <w:instrText xml:space="preserve"> </w:instrText>
      </w:r>
      <w:r w:rsidR="00786C79" w:rsidRPr="00642E6A">
        <w:rPr>
          <w:rFonts w:hAnsi="ＭＳ 明朝" w:hint="eastAsia"/>
          <w:kern w:val="0"/>
        </w:rPr>
        <w:instrText>eq \o\ac(○,</w:instrText>
      </w:r>
      <w:r w:rsidR="00786C79" w:rsidRPr="00642E6A">
        <w:rPr>
          <w:rFonts w:hAnsi="ＭＳ 明朝" w:hint="eastAsia"/>
          <w:kern w:val="0"/>
          <w:position w:val="2"/>
          <w:sz w:val="16"/>
        </w:rPr>
        <w:instrText>印</w:instrText>
      </w:r>
      <w:r w:rsidR="00786C79" w:rsidRPr="00642E6A">
        <w:rPr>
          <w:rFonts w:hAnsi="ＭＳ 明朝" w:hint="eastAsia"/>
          <w:kern w:val="0"/>
        </w:rPr>
        <w:instrText>)</w:instrText>
      </w:r>
      <w:r w:rsidR="00786C79" w:rsidRPr="00642E6A">
        <w:rPr>
          <w:rFonts w:hAnsi="ＭＳ 明朝"/>
          <w:kern w:val="0"/>
        </w:rPr>
        <w:fldChar w:fldCharType="end"/>
      </w:r>
      <w:bookmarkEnd w:id="19"/>
    </w:p>
    <w:p w14:paraId="76AFBC0F" w14:textId="77777777" w:rsidR="00786C79" w:rsidRDefault="00786C79" w:rsidP="00786C79">
      <w:pPr>
        <w:ind w:leftChars="1595" w:left="3828" w:rightChars="1417" w:right="3401"/>
        <w:rPr>
          <w:rFonts w:hAnsi="ＭＳ 明朝"/>
          <w:color w:val="000000"/>
        </w:rPr>
      </w:pPr>
    </w:p>
    <w:p w14:paraId="35BE57C2" w14:textId="77777777" w:rsidR="00B04285" w:rsidRPr="008D5DEF" w:rsidRDefault="00B04285" w:rsidP="00B04285">
      <w:pPr>
        <w:ind w:firstLineChars="100" w:firstLine="240"/>
        <w:jc w:val="left"/>
        <w:rPr>
          <w:rFonts w:hAnsi="ＭＳ 明朝"/>
          <w:color w:val="000000"/>
          <w:spacing w:val="2"/>
        </w:rPr>
      </w:pPr>
      <w:r w:rsidRPr="00087C44">
        <w:rPr>
          <w:rFonts w:hAnsi="ＭＳ 明朝" w:hint="eastAsia"/>
          <w:color w:val="000000"/>
        </w:rPr>
        <w:t>中部広域市町村圏事務組合補助金交付規程</w:t>
      </w:r>
      <w:r w:rsidRPr="008D5DEF">
        <w:rPr>
          <w:rFonts w:hAnsi="ＭＳ 明朝" w:cs="ＭＳ 明朝"/>
          <w:color w:val="000000"/>
        </w:rPr>
        <w:t>第</w:t>
      </w:r>
      <w:r>
        <w:rPr>
          <w:rFonts w:hAnsi="ＭＳ 明朝" w:cs="ＭＳ 明朝" w:hint="eastAsia"/>
          <w:color w:val="000000"/>
        </w:rPr>
        <w:t>１４</w:t>
      </w:r>
      <w:r w:rsidRPr="008D5DEF">
        <w:rPr>
          <w:rFonts w:hAnsi="ＭＳ 明朝" w:cs="ＭＳ 明朝"/>
          <w:color w:val="000000"/>
        </w:rPr>
        <w:t>条の規定により、次のとおり請求</w:t>
      </w:r>
      <w:r w:rsidRPr="008D5DEF">
        <w:rPr>
          <w:rFonts w:hAnsi="ＭＳ 明朝"/>
          <w:color w:val="000000"/>
        </w:rPr>
        <w:t>いた</w:t>
      </w:r>
      <w:r w:rsidRPr="008D5DEF">
        <w:rPr>
          <w:rFonts w:hAnsi="ＭＳ 明朝" w:cs="ＭＳ 明朝"/>
          <w:color w:val="000000"/>
        </w:rPr>
        <w:t>します。</w:t>
      </w:r>
    </w:p>
    <w:p w14:paraId="62398C69" w14:textId="77777777" w:rsidR="00B04285" w:rsidRPr="00087C44" w:rsidRDefault="00B04285" w:rsidP="00B04285">
      <w:pPr>
        <w:rPr>
          <w:rFonts w:hAnsi="ＭＳ 明朝"/>
          <w:color w:val="000000"/>
          <w:spacing w:val="2"/>
        </w:rPr>
      </w:pPr>
    </w:p>
    <w:p w14:paraId="54CC774D" w14:textId="77777777" w:rsidR="00B04285" w:rsidRPr="008D5DEF" w:rsidRDefault="00B04285" w:rsidP="00B04285">
      <w:pPr>
        <w:jc w:val="center"/>
        <w:rPr>
          <w:rFonts w:hAnsi="ＭＳ 明朝"/>
          <w:color w:val="000000"/>
          <w:spacing w:val="2"/>
        </w:rPr>
      </w:pPr>
      <w:r w:rsidRPr="008D5DEF">
        <w:rPr>
          <w:rFonts w:hAnsi="ＭＳ 明朝" w:cs="ＭＳ 明朝"/>
          <w:color w:val="000000"/>
        </w:rPr>
        <w:t>記</w:t>
      </w:r>
    </w:p>
    <w:p w14:paraId="4309B909" w14:textId="77777777" w:rsidR="00B04285" w:rsidRPr="008D5DEF" w:rsidRDefault="00B04285" w:rsidP="00B04285">
      <w:pPr>
        <w:rPr>
          <w:rFonts w:hAnsi="ＭＳ 明朝" w:cs="ＭＳ 明朝"/>
          <w:color w:val="000000"/>
        </w:rPr>
      </w:pPr>
    </w:p>
    <w:p w14:paraId="670C75F8" w14:textId="77777777" w:rsidR="00B04285" w:rsidRPr="008D5DEF" w:rsidRDefault="00B04285" w:rsidP="00B04285">
      <w:pPr>
        <w:rPr>
          <w:rFonts w:hAnsi="ＭＳ 明朝" w:cs="ＭＳ 明朝"/>
          <w:color w:val="000000"/>
        </w:rPr>
      </w:pPr>
      <w:r w:rsidRPr="008D5DEF">
        <w:rPr>
          <w:rFonts w:hAnsi="ＭＳ 明朝" w:cs="ＭＳ 明朝"/>
          <w:color w:val="000000"/>
        </w:rPr>
        <w:t xml:space="preserve">1　</w:t>
      </w:r>
      <w:r>
        <w:rPr>
          <w:rFonts w:hAnsi="ＭＳ 明朝" w:cs="ＭＳ 明朝" w:hint="eastAsia"/>
          <w:color w:val="000000"/>
          <w:kern w:val="0"/>
        </w:rPr>
        <w:t xml:space="preserve">事　　業　　</w:t>
      </w:r>
      <w:r w:rsidRPr="008D5DEF">
        <w:rPr>
          <w:rFonts w:hAnsi="ＭＳ 明朝" w:cs="ＭＳ 明朝" w:hint="eastAsia"/>
          <w:color w:val="000000"/>
          <w:kern w:val="0"/>
        </w:rPr>
        <w:t>名</w:t>
      </w:r>
    </w:p>
    <w:p w14:paraId="641693EB" w14:textId="77777777" w:rsidR="00B04285" w:rsidRPr="008D5DEF" w:rsidRDefault="00B04285" w:rsidP="00B04285">
      <w:pPr>
        <w:rPr>
          <w:rFonts w:hAnsi="ＭＳ 明朝" w:cs="ＭＳ 明朝"/>
          <w:color w:val="000000"/>
        </w:rPr>
      </w:pPr>
    </w:p>
    <w:p w14:paraId="51357CA1" w14:textId="77777777" w:rsidR="00B04285" w:rsidRPr="008D5DEF" w:rsidRDefault="00B04285" w:rsidP="00B04285">
      <w:pPr>
        <w:rPr>
          <w:rFonts w:hAnsi="ＭＳ 明朝" w:cs="ＭＳ 明朝"/>
          <w:color w:val="000000"/>
        </w:rPr>
      </w:pPr>
      <w:r w:rsidRPr="008D5DEF">
        <w:rPr>
          <w:rFonts w:hAnsi="ＭＳ 明朝" w:cs="ＭＳ 明朝"/>
          <w:color w:val="000000"/>
        </w:rPr>
        <w:t xml:space="preserve">2　</w:t>
      </w:r>
      <w:r w:rsidRPr="00B04285">
        <w:rPr>
          <w:rFonts w:hAnsi="ＭＳ 明朝" w:cs="ＭＳ 明朝"/>
          <w:color w:val="000000"/>
          <w:spacing w:val="60"/>
          <w:kern w:val="0"/>
          <w:fitText w:val="1680" w:id="-678732285"/>
        </w:rPr>
        <w:t>交付決定</w:t>
      </w:r>
      <w:r w:rsidRPr="00B04285">
        <w:rPr>
          <w:rFonts w:hAnsi="ＭＳ 明朝" w:cs="ＭＳ 明朝"/>
          <w:color w:val="000000"/>
          <w:kern w:val="0"/>
          <w:fitText w:val="1680" w:id="-678732285"/>
        </w:rPr>
        <w:t>額</w:t>
      </w:r>
      <w:r w:rsidRPr="008D5DEF">
        <w:rPr>
          <w:rFonts w:hAnsi="ＭＳ 明朝" w:cs="ＭＳ 明朝"/>
          <w:color w:val="000000"/>
          <w:kern w:val="0"/>
        </w:rPr>
        <w:t xml:space="preserve">　　　　</w:t>
      </w:r>
      <w:r w:rsidRPr="008D5DEF">
        <w:rPr>
          <w:rFonts w:hAnsi="ＭＳ 明朝" w:cs="ＭＳ 明朝"/>
          <w:color w:val="000000"/>
        </w:rPr>
        <w:t xml:space="preserve">金　　　　　　</w:t>
      </w:r>
      <w:r w:rsidRPr="008D5DEF">
        <w:rPr>
          <w:rFonts w:hAnsi="ＭＳ 明朝"/>
          <w:color w:val="000000"/>
        </w:rPr>
        <w:t xml:space="preserve">                     </w:t>
      </w:r>
      <w:r w:rsidRPr="008D5DEF">
        <w:rPr>
          <w:rFonts w:hAnsi="ＭＳ 明朝" w:cs="ＭＳ 明朝"/>
          <w:color w:val="000000"/>
        </w:rPr>
        <w:t>円</w:t>
      </w:r>
    </w:p>
    <w:p w14:paraId="0BFB19AA" w14:textId="77777777" w:rsidR="00B04285" w:rsidRPr="008D5DEF" w:rsidRDefault="00B04285" w:rsidP="00B04285">
      <w:pPr>
        <w:rPr>
          <w:rFonts w:hAnsi="ＭＳ 明朝" w:cs="ＭＳ 明朝"/>
          <w:color w:val="000000"/>
        </w:rPr>
      </w:pPr>
    </w:p>
    <w:p w14:paraId="3B1434D2" w14:textId="77777777" w:rsidR="00B04285" w:rsidRPr="008D5DEF" w:rsidRDefault="00B04285" w:rsidP="00B04285">
      <w:pPr>
        <w:rPr>
          <w:rFonts w:hAnsi="ＭＳ 明朝" w:cs="ＭＳ 明朝"/>
          <w:color w:val="000000"/>
        </w:rPr>
      </w:pPr>
      <w:r w:rsidRPr="008D5DEF">
        <w:rPr>
          <w:rFonts w:hAnsi="ＭＳ 明朝" w:cs="ＭＳ 明朝"/>
          <w:color w:val="000000"/>
        </w:rPr>
        <w:t xml:space="preserve">3　</w:t>
      </w:r>
      <w:r w:rsidRPr="00B04285">
        <w:rPr>
          <w:rFonts w:hAnsi="ＭＳ 明朝" w:cs="ＭＳ 明朝"/>
          <w:color w:val="000000"/>
          <w:spacing w:val="24"/>
          <w:kern w:val="0"/>
          <w:fitText w:val="1680" w:id="-678732284"/>
        </w:rPr>
        <w:t>概算払受領</w:t>
      </w:r>
      <w:r w:rsidRPr="00B04285">
        <w:rPr>
          <w:rFonts w:hAnsi="ＭＳ 明朝" w:cs="ＭＳ 明朝"/>
          <w:color w:val="000000"/>
          <w:kern w:val="0"/>
          <w:fitText w:val="1680" w:id="-678732284"/>
        </w:rPr>
        <w:t>額</w:t>
      </w:r>
      <w:r w:rsidRPr="008D5DEF">
        <w:rPr>
          <w:rFonts w:hAnsi="ＭＳ 明朝" w:cs="ＭＳ 明朝"/>
          <w:color w:val="000000"/>
        </w:rPr>
        <w:t xml:space="preserve">　　　　金　　　　　　</w:t>
      </w:r>
      <w:r w:rsidRPr="008D5DEF">
        <w:rPr>
          <w:rFonts w:hAnsi="ＭＳ 明朝"/>
          <w:color w:val="000000"/>
        </w:rPr>
        <w:t xml:space="preserve">                     </w:t>
      </w:r>
      <w:r w:rsidRPr="008D5DEF">
        <w:rPr>
          <w:rFonts w:hAnsi="ＭＳ 明朝" w:cs="ＭＳ 明朝"/>
          <w:color w:val="000000"/>
        </w:rPr>
        <w:t>円</w:t>
      </w:r>
    </w:p>
    <w:p w14:paraId="113B409F" w14:textId="77777777" w:rsidR="00B04285" w:rsidRPr="008D5DEF" w:rsidRDefault="00B04285" w:rsidP="00B04285">
      <w:pPr>
        <w:rPr>
          <w:rFonts w:hAnsi="ＭＳ 明朝"/>
          <w:color w:val="000000"/>
          <w:spacing w:val="2"/>
        </w:rPr>
      </w:pPr>
    </w:p>
    <w:p w14:paraId="292ACF8E" w14:textId="77777777" w:rsidR="00B04285" w:rsidRPr="008D5DEF" w:rsidRDefault="00B04285" w:rsidP="00B04285">
      <w:pPr>
        <w:rPr>
          <w:rFonts w:hAnsi="ＭＳ 明朝" w:cs="ＭＳ 明朝"/>
          <w:color w:val="000000"/>
        </w:rPr>
      </w:pPr>
      <w:r w:rsidRPr="008D5DEF">
        <w:rPr>
          <w:rFonts w:hAnsi="ＭＳ 明朝" w:cs="ＭＳ 明朝"/>
          <w:color w:val="000000"/>
        </w:rPr>
        <w:t xml:space="preserve">4　</w:t>
      </w:r>
      <w:r w:rsidRPr="00B04285">
        <w:rPr>
          <w:rFonts w:hAnsi="ＭＳ 明朝" w:cs="ＭＳ 明朝"/>
          <w:color w:val="000000"/>
          <w:spacing w:val="120"/>
          <w:kern w:val="0"/>
          <w:fitText w:val="1680" w:id="-678732283"/>
        </w:rPr>
        <w:t>請求金</w:t>
      </w:r>
      <w:r w:rsidRPr="00B04285">
        <w:rPr>
          <w:rFonts w:hAnsi="ＭＳ 明朝" w:cs="ＭＳ 明朝"/>
          <w:color w:val="000000"/>
          <w:kern w:val="0"/>
          <w:fitText w:val="1680" w:id="-678732283"/>
        </w:rPr>
        <w:t>額</w:t>
      </w:r>
      <w:r w:rsidRPr="008D5DEF">
        <w:rPr>
          <w:rFonts w:hAnsi="ＭＳ 明朝" w:cs="ＭＳ 明朝"/>
          <w:color w:val="000000"/>
        </w:rPr>
        <w:t xml:space="preserve">　　　　金　　　　　　</w:t>
      </w:r>
      <w:r w:rsidRPr="008D5DEF">
        <w:rPr>
          <w:rFonts w:hAnsi="ＭＳ 明朝"/>
          <w:color w:val="000000"/>
        </w:rPr>
        <w:t xml:space="preserve">                     </w:t>
      </w:r>
      <w:r w:rsidRPr="008D5DEF">
        <w:rPr>
          <w:rFonts w:hAnsi="ＭＳ 明朝" w:cs="ＭＳ 明朝"/>
          <w:color w:val="000000"/>
        </w:rPr>
        <w:t>円</w:t>
      </w:r>
    </w:p>
    <w:p w14:paraId="6A695279" w14:textId="77777777" w:rsidR="00B04285" w:rsidRPr="008D5DEF" w:rsidRDefault="00B04285" w:rsidP="00B04285">
      <w:pPr>
        <w:rPr>
          <w:rFonts w:hAnsi="ＭＳ 明朝"/>
          <w:color w:val="000000"/>
          <w:spacing w:val="2"/>
        </w:rPr>
      </w:pPr>
      <w:r w:rsidRPr="008D5DEF">
        <w:rPr>
          <w:rFonts w:hAnsi="ＭＳ 明朝" w:hint="eastAsia"/>
          <w:color w:val="000000"/>
          <w:spacing w:val="2"/>
        </w:rPr>
        <w:t xml:space="preserve">　</w:t>
      </w:r>
    </w:p>
    <w:p w14:paraId="658DEEA1" w14:textId="77777777" w:rsidR="00B04285" w:rsidRPr="008D5DEF" w:rsidRDefault="00B04285" w:rsidP="00B04285">
      <w:pPr>
        <w:rPr>
          <w:rFonts w:hAnsi="ＭＳ 明朝" w:cs="ＭＳ 明朝"/>
          <w:color w:val="000000"/>
        </w:rPr>
      </w:pPr>
      <w:r w:rsidRPr="008D5DEF">
        <w:rPr>
          <w:rFonts w:hAnsi="ＭＳ 明朝" w:cs="ＭＳ 明朝"/>
          <w:color w:val="000000"/>
        </w:rPr>
        <w:t>5　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38"/>
        <w:gridCol w:w="2837"/>
        <w:gridCol w:w="1134"/>
        <w:gridCol w:w="3684"/>
      </w:tblGrid>
      <w:tr w:rsidR="00B04285" w:rsidRPr="008D5DEF" w14:paraId="218A2D6C" w14:textId="77777777" w:rsidTr="00C11E82">
        <w:trPr>
          <w:cantSplit/>
          <w:trHeight w:hRule="exact" w:val="695"/>
          <w:jc w:val="center"/>
        </w:trPr>
        <w:tc>
          <w:tcPr>
            <w:tcW w:w="1138" w:type="dxa"/>
            <w:vAlign w:val="center"/>
          </w:tcPr>
          <w:p w14:paraId="11088E4D" w14:textId="77777777" w:rsidR="00B04285" w:rsidRPr="008D5DEF" w:rsidRDefault="00B04285" w:rsidP="00C11E82">
            <w:pPr>
              <w:spacing w:line="0" w:lineRule="atLeast"/>
              <w:jc w:val="center"/>
              <w:rPr>
                <w:rFonts w:hAnsi="ＭＳ 明朝"/>
                <w:snapToGrid w:val="0"/>
                <w:color w:val="000000"/>
              </w:rPr>
            </w:pPr>
            <w:r w:rsidRPr="008D5DEF">
              <w:rPr>
                <w:rFonts w:hAnsi="ＭＳ 明朝"/>
                <w:snapToGrid w:val="0"/>
                <w:color w:val="000000"/>
              </w:rPr>
              <w:t>金　融</w:t>
            </w:r>
          </w:p>
          <w:p w14:paraId="1047E476" w14:textId="77777777" w:rsidR="00B04285" w:rsidRPr="008D5DEF" w:rsidRDefault="00B04285" w:rsidP="00C11E82">
            <w:pPr>
              <w:spacing w:line="0" w:lineRule="atLeast"/>
              <w:jc w:val="center"/>
              <w:rPr>
                <w:rFonts w:hAnsi="ＭＳ 明朝"/>
                <w:snapToGrid w:val="0"/>
                <w:color w:val="000000"/>
              </w:rPr>
            </w:pPr>
            <w:r w:rsidRPr="008D5DEF">
              <w:rPr>
                <w:rFonts w:hAnsi="ＭＳ 明朝"/>
                <w:snapToGrid w:val="0"/>
                <w:color w:val="000000"/>
              </w:rPr>
              <w:t>機関名</w:t>
            </w:r>
          </w:p>
        </w:tc>
        <w:tc>
          <w:tcPr>
            <w:tcW w:w="2837" w:type="dxa"/>
            <w:vAlign w:val="center"/>
          </w:tcPr>
          <w:p w14:paraId="31143718" w14:textId="77777777" w:rsidR="00B04285" w:rsidRPr="008D5DEF" w:rsidRDefault="00B04285" w:rsidP="00C11E82">
            <w:pPr>
              <w:jc w:val="center"/>
              <w:rPr>
                <w:rFonts w:hAnsi="ＭＳ 明朝"/>
                <w:snapToGrid w:val="0"/>
                <w:color w:val="000000"/>
              </w:rPr>
            </w:pPr>
          </w:p>
        </w:tc>
        <w:tc>
          <w:tcPr>
            <w:tcW w:w="1134" w:type="dxa"/>
            <w:vAlign w:val="center"/>
          </w:tcPr>
          <w:p w14:paraId="6F925E58" w14:textId="77777777" w:rsidR="00B04285" w:rsidRPr="008D5DEF" w:rsidRDefault="00B04285" w:rsidP="00C11E82">
            <w:pPr>
              <w:jc w:val="center"/>
              <w:rPr>
                <w:rFonts w:hAnsi="ＭＳ 明朝"/>
                <w:snapToGrid w:val="0"/>
                <w:color w:val="000000"/>
              </w:rPr>
            </w:pPr>
            <w:r w:rsidRPr="008D5DEF">
              <w:rPr>
                <w:rFonts w:hAnsi="ＭＳ 明朝"/>
                <w:snapToGrid w:val="0"/>
                <w:color w:val="000000"/>
              </w:rPr>
              <w:t>支店名</w:t>
            </w:r>
          </w:p>
        </w:tc>
        <w:tc>
          <w:tcPr>
            <w:tcW w:w="3684" w:type="dxa"/>
            <w:vAlign w:val="center"/>
          </w:tcPr>
          <w:p w14:paraId="5D3A52DF" w14:textId="77777777" w:rsidR="00B04285" w:rsidRPr="008D5DEF" w:rsidRDefault="00B04285" w:rsidP="00C11E82">
            <w:pPr>
              <w:rPr>
                <w:rFonts w:hAnsi="ＭＳ 明朝"/>
                <w:snapToGrid w:val="0"/>
                <w:color w:val="000000"/>
              </w:rPr>
            </w:pPr>
          </w:p>
        </w:tc>
      </w:tr>
      <w:tr w:rsidR="00B04285" w:rsidRPr="008D5DEF" w14:paraId="2CD443EB" w14:textId="77777777" w:rsidTr="00C11E82">
        <w:trPr>
          <w:cantSplit/>
          <w:trHeight w:val="261"/>
          <w:jc w:val="center"/>
        </w:trPr>
        <w:tc>
          <w:tcPr>
            <w:tcW w:w="1138" w:type="dxa"/>
            <w:vMerge w:val="restart"/>
            <w:tcBorders>
              <w:bottom w:val="single" w:sz="4" w:space="0" w:color="auto"/>
            </w:tcBorders>
            <w:vAlign w:val="center"/>
          </w:tcPr>
          <w:p w14:paraId="4CFD5E1A" w14:textId="77777777" w:rsidR="00B04285" w:rsidRDefault="00B04285" w:rsidP="00C11E82">
            <w:pPr>
              <w:spacing w:line="0" w:lineRule="atLeast"/>
              <w:jc w:val="center"/>
              <w:rPr>
                <w:rFonts w:hAnsi="ＭＳ 明朝"/>
                <w:snapToGrid w:val="0"/>
                <w:color w:val="000000"/>
              </w:rPr>
            </w:pPr>
            <w:r w:rsidRPr="008D5DEF">
              <w:rPr>
                <w:rFonts w:hAnsi="ＭＳ 明朝"/>
                <w:snapToGrid w:val="0"/>
                <w:color w:val="000000"/>
              </w:rPr>
              <w:t>口座</w:t>
            </w:r>
          </w:p>
          <w:p w14:paraId="2F0FEB6E" w14:textId="77777777" w:rsidR="00B04285" w:rsidRPr="008D5DEF" w:rsidRDefault="00B04285" w:rsidP="00C11E82">
            <w:pPr>
              <w:spacing w:line="0" w:lineRule="atLeast"/>
              <w:jc w:val="center"/>
              <w:rPr>
                <w:rFonts w:hAnsi="ＭＳ 明朝"/>
                <w:snapToGrid w:val="0"/>
                <w:color w:val="000000"/>
              </w:rPr>
            </w:pPr>
            <w:r w:rsidRPr="008D5DEF">
              <w:rPr>
                <w:rFonts w:hAnsi="ＭＳ 明朝"/>
                <w:snapToGrid w:val="0"/>
                <w:color w:val="000000"/>
              </w:rPr>
              <w:t>番号</w:t>
            </w:r>
          </w:p>
        </w:tc>
        <w:tc>
          <w:tcPr>
            <w:tcW w:w="2837" w:type="dxa"/>
            <w:vMerge w:val="restart"/>
            <w:tcBorders>
              <w:bottom w:val="single" w:sz="4" w:space="0" w:color="auto"/>
            </w:tcBorders>
          </w:tcPr>
          <w:p w14:paraId="10C7A897" w14:textId="77777777" w:rsidR="00B04285" w:rsidRPr="008D5DEF" w:rsidRDefault="00B04285" w:rsidP="00C11E82">
            <w:pPr>
              <w:rPr>
                <w:rFonts w:hAnsi="ＭＳ 明朝"/>
                <w:snapToGrid w:val="0"/>
                <w:color w:val="000000"/>
              </w:rPr>
            </w:pPr>
            <w:r w:rsidRPr="008D5DEF">
              <w:rPr>
                <w:rFonts w:hAnsi="ＭＳ 明朝"/>
                <w:snapToGrid w:val="0"/>
                <w:color w:val="000000"/>
              </w:rPr>
              <w:t>（　普通・当座　）</w:t>
            </w:r>
          </w:p>
        </w:tc>
        <w:tc>
          <w:tcPr>
            <w:tcW w:w="1134" w:type="dxa"/>
            <w:tcBorders>
              <w:bottom w:val="dashed" w:sz="4" w:space="0" w:color="auto"/>
            </w:tcBorders>
            <w:vAlign w:val="center"/>
          </w:tcPr>
          <w:p w14:paraId="569B6339" w14:textId="77777777" w:rsidR="00B04285" w:rsidRDefault="00B04285" w:rsidP="00C11E82">
            <w:pPr>
              <w:jc w:val="center"/>
              <w:rPr>
                <w:rFonts w:hAnsi="ＭＳ 明朝"/>
                <w:snapToGrid w:val="0"/>
                <w:color w:val="000000"/>
              </w:rPr>
            </w:pPr>
            <w:r w:rsidRPr="008D5DEF">
              <w:rPr>
                <w:rFonts w:hAnsi="ＭＳ 明朝"/>
                <w:snapToGrid w:val="0"/>
                <w:color w:val="000000"/>
              </w:rPr>
              <w:t>フリ</w:t>
            </w:r>
          </w:p>
          <w:p w14:paraId="223A6EA8" w14:textId="77777777" w:rsidR="00B04285" w:rsidRPr="008D5DEF" w:rsidRDefault="00B04285" w:rsidP="00C11E82">
            <w:pPr>
              <w:jc w:val="center"/>
              <w:rPr>
                <w:rFonts w:hAnsi="ＭＳ 明朝"/>
                <w:snapToGrid w:val="0"/>
                <w:color w:val="000000"/>
              </w:rPr>
            </w:pPr>
            <w:r w:rsidRPr="008D5DEF">
              <w:rPr>
                <w:rFonts w:hAnsi="ＭＳ 明朝"/>
                <w:snapToGrid w:val="0"/>
                <w:color w:val="000000"/>
              </w:rPr>
              <w:t>ガナ</w:t>
            </w:r>
          </w:p>
        </w:tc>
        <w:tc>
          <w:tcPr>
            <w:tcW w:w="3684" w:type="dxa"/>
            <w:tcBorders>
              <w:bottom w:val="dashed" w:sz="4" w:space="0" w:color="auto"/>
            </w:tcBorders>
            <w:vAlign w:val="center"/>
          </w:tcPr>
          <w:p w14:paraId="36B3DA8E" w14:textId="77777777" w:rsidR="00B04285" w:rsidRPr="008D5DEF" w:rsidRDefault="00B04285" w:rsidP="00C11E82">
            <w:pPr>
              <w:rPr>
                <w:rFonts w:hAnsi="ＭＳ 明朝"/>
                <w:snapToGrid w:val="0"/>
                <w:color w:val="000000"/>
              </w:rPr>
            </w:pPr>
          </w:p>
        </w:tc>
      </w:tr>
      <w:tr w:rsidR="00B04285" w:rsidRPr="008D5DEF" w14:paraId="2C77C7CF" w14:textId="77777777" w:rsidTr="0053761A">
        <w:trPr>
          <w:cantSplit/>
          <w:trHeight w:hRule="exact" w:val="897"/>
          <w:jc w:val="center"/>
        </w:trPr>
        <w:tc>
          <w:tcPr>
            <w:tcW w:w="1138" w:type="dxa"/>
            <w:vMerge/>
          </w:tcPr>
          <w:p w14:paraId="663E490A" w14:textId="77777777" w:rsidR="00B04285" w:rsidRPr="008D5DEF" w:rsidRDefault="00B04285" w:rsidP="00C11E82">
            <w:pPr>
              <w:spacing w:line="0" w:lineRule="atLeast"/>
              <w:rPr>
                <w:rFonts w:hAnsi="ＭＳ 明朝"/>
                <w:snapToGrid w:val="0"/>
                <w:color w:val="000000"/>
              </w:rPr>
            </w:pPr>
          </w:p>
        </w:tc>
        <w:tc>
          <w:tcPr>
            <w:tcW w:w="2837" w:type="dxa"/>
            <w:vMerge/>
          </w:tcPr>
          <w:p w14:paraId="7E84E716" w14:textId="77777777" w:rsidR="00B04285" w:rsidRPr="008D5DEF" w:rsidRDefault="00B04285" w:rsidP="00C11E82">
            <w:pPr>
              <w:spacing w:line="0" w:lineRule="atLeast"/>
              <w:rPr>
                <w:rFonts w:hAnsi="ＭＳ 明朝"/>
                <w:snapToGrid w:val="0"/>
                <w:color w:val="000000"/>
              </w:rPr>
            </w:pPr>
          </w:p>
        </w:tc>
        <w:tc>
          <w:tcPr>
            <w:tcW w:w="1134" w:type="dxa"/>
            <w:tcBorders>
              <w:top w:val="dashed" w:sz="4" w:space="0" w:color="auto"/>
            </w:tcBorders>
            <w:vAlign w:val="center"/>
          </w:tcPr>
          <w:p w14:paraId="4BA22AC2" w14:textId="77777777" w:rsidR="00B04285" w:rsidRDefault="00B04285" w:rsidP="00C11E82">
            <w:pPr>
              <w:spacing w:line="0" w:lineRule="atLeast"/>
              <w:jc w:val="center"/>
              <w:rPr>
                <w:rFonts w:hAnsi="ＭＳ 明朝"/>
                <w:snapToGrid w:val="0"/>
                <w:color w:val="000000"/>
              </w:rPr>
            </w:pPr>
            <w:r w:rsidRPr="008D5DEF">
              <w:rPr>
                <w:rFonts w:hAnsi="ＭＳ 明朝"/>
                <w:snapToGrid w:val="0"/>
                <w:color w:val="000000"/>
              </w:rPr>
              <w:t>口座</w:t>
            </w:r>
          </w:p>
          <w:p w14:paraId="274F2061" w14:textId="77777777" w:rsidR="00B04285" w:rsidRPr="008D5DEF" w:rsidRDefault="00B04285" w:rsidP="00C11E82">
            <w:pPr>
              <w:spacing w:line="0" w:lineRule="atLeast"/>
              <w:jc w:val="center"/>
              <w:rPr>
                <w:rFonts w:hAnsi="ＭＳ 明朝"/>
                <w:snapToGrid w:val="0"/>
                <w:color w:val="000000"/>
              </w:rPr>
            </w:pPr>
            <w:r w:rsidRPr="008D5DEF">
              <w:rPr>
                <w:rFonts w:hAnsi="ＭＳ 明朝"/>
                <w:snapToGrid w:val="0"/>
                <w:color w:val="000000"/>
              </w:rPr>
              <w:t>名義</w:t>
            </w:r>
          </w:p>
        </w:tc>
        <w:tc>
          <w:tcPr>
            <w:tcW w:w="3684" w:type="dxa"/>
            <w:tcBorders>
              <w:top w:val="dashed" w:sz="4" w:space="0" w:color="auto"/>
            </w:tcBorders>
            <w:vAlign w:val="center"/>
          </w:tcPr>
          <w:p w14:paraId="219A0328" w14:textId="77777777" w:rsidR="00B04285" w:rsidRPr="008D5DEF" w:rsidRDefault="00B04285" w:rsidP="00C11E82">
            <w:pPr>
              <w:spacing w:line="0" w:lineRule="atLeast"/>
              <w:rPr>
                <w:rFonts w:hAnsi="ＭＳ 明朝"/>
                <w:snapToGrid w:val="0"/>
                <w:color w:val="000000"/>
              </w:rPr>
            </w:pPr>
          </w:p>
        </w:tc>
      </w:tr>
    </w:tbl>
    <w:p w14:paraId="0A392579" w14:textId="77777777" w:rsidR="00B04285" w:rsidRDefault="00B04285" w:rsidP="00B04285">
      <w:pPr>
        <w:ind w:rightChars="100" w:right="240"/>
        <w:rPr>
          <w:rFonts w:hAnsi="ＭＳ 明朝"/>
          <w:kern w:val="0"/>
        </w:rPr>
      </w:pPr>
      <w:r>
        <w:rPr>
          <w:rFonts w:hAnsi="ＭＳ 明朝" w:hint="eastAsia"/>
          <w:kern w:val="0"/>
        </w:rPr>
        <w:t>交付決定確定通知書の写しを添付すること。</w:t>
      </w:r>
    </w:p>
    <w:p w14:paraId="172E75BB" w14:textId="77777777" w:rsidR="00B04285" w:rsidRDefault="00B04285" w:rsidP="00B04285">
      <w:pPr>
        <w:ind w:rightChars="100" w:right="240"/>
        <w:rPr>
          <w:rFonts w:hAnsi="ＭＳ 明朝"/>
          <w:kern w:val="0"/>
        </w:rPr>
      </w:pPr>
      <w:r>
        <w:rPr>
          <w:rFonts w:hAnsi="ＭＳ 明朝" w:hint="eastAsia"/>
          <w:kern w:val="0"/>
        </w:rPr>
        <w:t>概算払を受領した場合は、概算払交付決定通知書の写しも併せて添付すること</w:t>
      </w:r>
      <w:r w:rsidR="0053761A">
        <w:rPr>
          <w:rFonts w:hAnsi="ＭＳ 明朝" w:hint="eastAsia"/>
          <w:kern w:val="0"/>
        </w:rPr>
        <w:t>。</w:t>
      </w:r>
    </w:p>
    <w:p w14:paraId="23828AF3" w14:textId="77777777" w:rsidR="002C4428" w:rsidRDefault="002C4428" w:rsidP="00B04285">
      <w:pPr>
        <w:ind w:rightChars="100" w:right="240"/>
        <w:rPr>
          <w:rFonts w:hAnsi="ＭＳ 明朝"/>
          <w:kern w:val="0"/>
        </w:rPr>
      </w:pPr>
    </w:p>
    <w:bookmarkEnd w:id="18"/>
    <w:p w14:paraId="0238EC8B" w14:textId="77777777" w:rsidR="002C4428" w:rsidRDefault="002C4428" w:rsidP="00B04285">
      <w:pPr>
        <w:ind w:rightChars="100" w:right="240"/>
        <w:rPr>
          <w:rFonts w:hAnsi="ＭＳ 明朝"/>
          <w:kern w:val="0"/>
        </w:rPr>
      </w:pPr>
    </w:p>
    <w:sectPr w:rsidR="002C4428" w:rsidSect="00786C79">
      <w:pgSz w:w="11906" w:h="16838"/>
      <w:pgMar w:top="1135"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3D0B" w14:textId="77777777" w:rsidR="00535396" w:rsidRDefault="00535396" w:rsidP="00034D86">
      <w:r>
        <w:separator/>
      </w:r>
    </w:p>
  </w:endnote>
  <w:endnote w:type="continuationSeparator" w:id="0">
    <w:p w14:paraId="332745B9" w14:textId="77777777" w:rsidR="00535396" w:rsidRDefault="00535396" w:rsidP="0003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3C401" w14:textId="77777777" w:rsidR="00535396" w:rsidRDefault="00535396" w:rsidP="00034D86">
      <w:r>
        <w:separator/>
      </w:r>
    </w:p>
  </w:footnote>
  <w:footnote w:type="continuationSeparator" w:id="0">
    <w:p w14:paraId="7AD2C2E3" w14:textId="77777777" w:rsidR="00535396" w:rsidRDefault="00535396" w:rsidP="00034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D89"/>
    <w:multiLevelType w:val="hybridMultilevel"/>
    <w:tmpl w:val="9A66A7BE"/>
    <w:lvl w:ilvl="0" w:tplc="33C21DB2">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4C7677D"/>
    <w:multiLevelType w:val="hybridMultilevel"/>
    <w:tmpl w:val="028061E6"/>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0E284902"/>
    <w:multiLevelType w:val="hybridMultilevel"/>
    <w:tmpl w:val="2C16AE90"/>
    <w:lvl w:ilvl="0" w:tplc="DFF07C4E">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4A944CA"/>
    <w:multiLevelType w:val="hybridMultilevel"/>
    <w:tmpl w:val="30C688FE"/>
    <w:lvl w:ilvl="0" w:tplc="48D20DA0">
      <w:start w:val="1"/>
      <w:numFmt w:val="decimal"/>
      <w:suff w:val="space"/>
      <w:lvlText w:val="(%1)"/>
      <w:lvlJc w:val="left"/>
      <w:pPr>
        <w:ind w:left="42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4D848CE"/>
    <w:multiLevelType w:val="hybridMultilevel"/>
    <w:tmpl w:val="EC122FB0"/>
    <w:lvl w:ilvl="0" w:tplc="218C38D6">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5" w15:restartNumberingAfterBreak="0">
    <w:nsid w:val="19EB1015"/>
    <w:multiLevelType w:val="hybridMultilevel"/>
    <w:tmpl w:val="78000AFE"/>
    <w:lvl w:ilvl="0" w:tplc="07D27C5A">
      <w:start w:val="1"/>
      <w:numFmt w:val="decimal"/>
      <w:lvlText w:val="(%1)"/>
      <w:lvlJc w:val="left"/>
      <w:pPr>
        <w:tabs>
          <w:tab w:val="num" w:pos="360"/>
        </w:tabs>
        <w:ind w:left="360" w:hanging="360"/>
      </w:pPr>
      <w:rPr>
        <w:rFonts w:ascii="ＭＳ 明朝" w:eastAsia="ＭＳ 明朝" w:hAnsi="ＭＳ 明朝"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211724"/>
    <w:multiLevelType w:val="hybridMultilevel"/>
    <w:tmpl w:val="FF6C813A"/>
    <w:lvl w:ilvl="0" w:tplc="96663F94">
      <w:start w:val="1"/>
      <w:numFmt w:val="decimal"/>
      <w:lvlText w:val="(%1)"/>
      <w:lvlJc w:val="left"/>
      <w:pPr>
        <w:ind w:left="660" w:hanging="420"/>
      </w:pPr>
      <w:rPr>
        <w:rFonts w:ascii="Century" w:hAnsi="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0E3511F"/>
    <w:multiLevelType w:val="hybridMultilevel"/>
    <w:tmpl w:val="5A70D7BC"/>
    <w:lvl w:ilvl="0" w:tplc="AD148EF2">
      <w:start w:val="2"/>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308937AB"/>
    <w:multiLevelType w:val="hybridMultilevel"/>
    <w:tmpl w:val="8D0ECF9A"/>
    <w:lvl w:ilvl="0" w:tplc="D3CE2F94">
      <w:start w:val="1"/>
      <w:numFmt w:val="decimal"/>
      <w:lvlText w:val="(%1)"/>
      <w:lvlJc w:val="left"/>
      <w:pPr>
        <w:ind w:left="420" w:hanging="420"/>
      </w:pPr>
      <w:rPr>
        <w:rFonts w:ascii="Century" w:hAnsi="Century"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34490EF3"/>
    <w:multiLevelType w:val="hybridMultilevel"/>
    <w:tmpl w:val="D46003EA"/>
    <w:lvl w:ilvl="0" w:tplc="7204640E">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39746199"/>
    <w:multiLevelType w:val="hybridMultilevel"/>
    <w:tmpl w:val="F244CC60"/>
    <w:lvl w:ilvl="0" w:tplc="D9868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947687"/>
    <w:multiLevelType w:val="hybridMultilevel"/>
    <w:tmpl w:val="DAAC88BE"/>
    <w:lvl w:ilvl="0" w:tplc="76F03ADE">
      <w:start w:val="1"/>
      <w:numFmt w:val="decimalEnclosedCircle"/>
      <w:lvlText w:val="%1"/>
      <w:lvlJc w:val="left"/>
      <w:pPr>
        <w:ind w:left="1411" w:hanging="420"/>
      </w:pPr>
      <w:rPr>
        <w:rFonts w:hint="eastAsia"/>
      </w:rPr>
    </w:lvl>
    <w:lvl w:ilvl="1" w:tplc="04090017">
      <w:start w:val="1"/>
      <w:numFmt w:val="aiueoFullWidth"/>
      <w:lvlText w:val="(%2)"/>
      <w:lvlJc w:val="left"/>
      <w:pPr>
        <w:ind w:left="1831" w:hanging="420"/>
      </w:pPr>
    </w:lvl>
    <w:lvl w:ilvl="2" w:tplc="04090011">
      <w:start w:val="1"/>
      <w:numFmt w:val="decimalEnclosedCircle"/>
      <w:lvlText w:val="%3"/>
      <w:lvlJc w:val="left"/>
      <w:pPr>
        <w:ind w:left="2251" w:hanging="420"/>
      </w:pPr>
    </w:lvl>
    <w:lvl w:ilvl="3" w:tplc="0409000F">
      <w:start w:val="1"/>
      <w:numFmt w:val="decimal"/>
      <w:lvlText w:val="%4."/>
      <w:lvlJc w:val="left"/>
      <w:pPr>
        <w:ind w:left="2671" w:hanging="420"/>
      </w:pPr>
    </w:lvl>
    <w:lvl w:ilvl="4" w:tplc="04090017">
      <w:start w:val="1"/>
      <w:numFmt w:val="aiueoFullWidth"/>
      <w:lvlText w:val="(%5)"/>
      <w:lvlJc w:val="left"/>
      <w:pPr>
        <w:ind w:left="3091" w:hanging="420"/>
      </w:pPr>
    </w:lvl>
    <w:lvl w:ilvl="5" w:tplc="04090011">
      <w:start w:val="1"/>
      <w:numFmt w:val="decimalEnclosedCircle"/>
      <w:lvlText w:val="%6"/>
      <w:lvlJc w:val="left"/>
      <w:pPr>
        <w:ind w:left="3511" w:hanging="420"/>
      </w:pPr>
    </w:lvl>
    <w:lvl w:ilvl="6" w:tplc="0409000F">
      <w:start w:val="1"/>
      <w:numFmt w:val="decimal"/>
      <w:lvlText w:val="%7."/>
      <w:lvlJc w:val="left"/>
      <w:pPr>
        <w:ind w:left="3931" w:hanging="420"/>
      </w:pPr>
    </w:lvl>
    <w:lvl w:ilvl="7" w:tplc="04090017">
      <w:start w:val="1"/>
      <w:numFmt w:val="aiueoFullWidth"/>
      <w:lvlText w:val="(%8)"/>
      <w:lvlJc w:val="left"/>
      <w:pPr>
        <w:ind w:left="4351" w:hanging="420"/>
      </w:pPr>
    </w:lvl>
    <w:lvl w:ilvl="8" w:tplc="04090011">
      <w:start w:val="1"/>
      <w:numFmt w:val="decimalEnclosedCircle"/>
      <w:lvlText w:val="%9"/>
      <w:lvlJc w:val="left"/>
      <w:pPr>
        <w:ind w:left="4771" w:hanging="420"/>
      </w:pPr>
    </w:lvl>
  </w:abstractNum>
  <w:abstractNum w:abstractNumId="12" w15:restartNumberingAfterBreak="0">
    <w:nsid w:val="45650507"/>
    <w:multiLevelType w:val="hybridMultilevel"/>
    <w:tmpl w:val="2C260106"/>
    <w:lvl w:ilvl="0" w:tplc="04090017">
      <w:start w:val="1"/>
      <w:numFmt w:val="aiueoFullWidth"/>
      <w:lvlText w:val="(%1)"/>
      <w:lvlJc w:val="left"/>
      <w:pPr>
        <w:ind w:left="1549" w:hanging="420"/>
      </w:p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13" w15:restartNumberingAfterBreak="0">
    <w:nsid w:val="4EDE5EE4"/>
    <w:multiLevelType w:val="hybridMultilevel"/>
    <w:tmpl w:val="4D3A0496"/>
    <w:lvl w:ilvl="0" w:tplc="B7CC879E">
      <w:start w:val="1"/>
      <w:numFmt w:val="decimal"/>
      <w:lvlText w:val="(%1)"/>
      <w:lvlJc w:val="left"/>
      <w:pPr>
        <w:ind w:left="660" w:hanging="420"/>
      </w:pPr>
      <w:rPr>
        <w:rFonts w:ascii="Century" w:hAnsi="Century"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4" w15:restartNumberingAfterBreak="0">
    <w:nsid w:val="50C9793E"/>
    <w:multiLevelType w:val="hybridMultilevel"/>
    <w:tmpl w:val="36629D7E"/>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5EC0BD0"/>
    <w:multiLevelType w:val="hybridMultilevel"/>
    <w:tmpl w:val="D502569E"/>
    <w:lvl w:ilvl="0" w:tplc="7B12CB52">
      <w:start w:val="1"/>
      <w:numFmt w:val="decimal"/>
      <w:lvlText w:val="(%1)"/>
      <w:lvlJc w:val="left"/>
      <w:pPr>
        <w:tabs>
          <w:tab w:val="num" w:pos="360"/>
        </w:tabs>
        <w:ind w:left="360" w:hanging="36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3D7DA7"/>
    <w:multiLevelType w:val="hybridMultilevel"/>
    <w:tmpl w:val="AC1AF83C"/>
    <w:lvl w:ilvl="0" w:tplc="D7A2F398">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D7A2F398">
      <w:start w:val="1"/>
      <w:numFmt w:val="aiueoFullWidth"/>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62E24F3D"/>
    <w:multiLevelType w:val="hybridMultilevel"/>
    <w:tmpl w:val="DFA0B79A"/>
    <w:lvl w:ilvl="0" w:tplc="0C9405EE">
      <w:start w:val="1"/>
      <w:numFmt w:val="decimal"/>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8" w15:restartNumberingAfterBreak="0">
    <w:nsid w:val="644274D4"/>
    <w:multiLevelType w:val="hybridMultilevel"/>
    <w:tmpl w:val="25A48394"/>
    <w:lvl w:ilvl="0" w:tplc="AFF60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8D6A07"/>
    <w:multiLevelType w:val="hybridMultilevel"/>
    <w:tmpl w:val="2A14C982"/>
    <w:lvl w:ilvl="0" w:tplc="0F4C1D8E">
      <w:start w:val="3"/>
      <w:numFmt w:val="bullet"/>
      <w:lvlText w:val="※"/>
      <w:lvlJc w:val="left"/>
      <w:pPr>
        <w:ind w:left="960" w:hanging="360"/>
      </w:pPr>
      <w:rPr>
        <w:rFonts w:ascii="ＭＳ 明朝" w:eastAsia="ＭＳ 明朝" w:hAnsi="ＭＳ 明朝" w:cs="ＭＳ 明朝"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0" w15:restartNumberingAfterBreak="0">
    <w:nsid w:val="69AC464C"/>
    <w:multiLevelType w:val="hybridMultilevel"/>
    <w:tmpl w:val="21DC392C"/>
    <w:lvl w:ilvl="0" w:tplc="04090011">
      <w:start w:val="1"/>
      <w:numFmt w:val="decimalEnclosedCircle"/>
      <w:lvlText w:val="%1"/>
      <w:lvlJc w:val="left"/>
      <w:pPr>
        <w:ind w:left="1080" w:hanging="420"/>
      </w:p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21" w15:restartNumberingAfterBreak="0">
    <w:nsid w:val="6F4C10F3"/>
    <w:multiLevelType w:val="hybridMultilevel"/>
    <w:tmpl w:val="426EE07A"/>
    <w:lvl w:ilvl="0" w:tplc="FDD20E9E">
      <w:start w:val="1"/>
      <w:numFmt w:val="decimal"/>
      <w:lvlText w:val="(%1)"/>
      <w:lvlJc w:val="left"/>
      <w:pPr>
        <w:ind w:left="810" w:hanging="360"/>
      </w:pPr>
      <w:rPr>
        <w:rFonts w:hint="default"/>
        <w:color w:val="auto"/>
        <w:u w:val="none"/>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2" w15:restartNumberingAfterBreak="0">
    <w:nsid w:val="74B174CD"/>
    <w:multiLevelType w:val="hybridMultilevel"/>
    <w:tmpl w:val="4074112A"/>
    <w:lvl w:ilvl="0" w:tplc="D7A2F398">
      <w:start w:val="1"/>
      <w:numFmt w:val="aiueoFullWidth"/>
      <w:lvlText w:val="%1"/>
      <w:lvlJc w:val="left"/>
      <w:pPr>
        <w:ind w:left="1411" w:hanging="420"/>
      </w:pPr>
    </w:lvl>
    <w:lvl w:ilvl="1" w:tplc="04090017">
      <w:start w:val="1"/>
      <w:numFmt w:val="aiueoFullWidth"/>
      <w:lvlText w:val="(%2)"/>
      <w:lvlJc w:val="left"/>
      <w:pPr>
        <w:ind w:left="1831" w:hanging="420"/>
      </w:pPr>
    </w:lvl>
    <w:lvl w:ilvl="2" w:tplc="04090011">
      <w:start w:val="1"/>
      <w:numFmt w:val="decimalEnclosedCircle"/>
      <w:lvlText w:val="%3"/>
      <w:lvlJc w:val="left"/>
      <w:pPr>
        <w:ind w:left="2251" w:hanging="420"/>
      </w:pPr>
    </w:lvl>
    <w:lvl w:ilvl="3" w:tplc="0409000F">
      <w:start w:val="1"/>
      <w:numFmt w:val="decimal"/>
      <w:lvlText w:val="%4."/>
      <w:lvlJc w:val="left"/>
      <w:pPr>
        <w:ind w:left="2671" w:hanging="420"/>
      </w:pPr>
    </w:lvl>
    <w:lvl w:ilvl="4" w:tplc="04090017">
      <w:start w:val="1"/>
      <w:numFmt w:val="aiueoFullWidth"/>
      <w:lvlText w:val="(%5)"/>
      <w:lvlJc w:val="left"/>
      <w:pPr>
        <w:ind w:left="3091" w:hanging="420"/>
      </w:pPr>
    </w:lvl>
    <w:lvl w:ilvl="5" w:tplc="04090011">
      <w:start w:val="1"/>
      <w:numFmt w:val="decimalEnclosedCircle"/>
      <w:lvlText w:val="%6"/>
      <w:lvlJc w:val="left"/>
      <w:pPr>
        <w:ind w:left="3511" w:hanging="420"/>
      </w:pPr>
    </w:lvl>
    <w:lvl w:ilvl="6" w:tplc="0409000F">
      <w:start w:val="1"/>
      <w:numFmt w:val="decimal"/>
      <w:lvlText w:val="%7."/>
      <w:lvlJc w:val="left"/>
      <w:pPr>
        <w:ind w:left="3931" w:hanging="420"/>
      </w:pPr>
    </w:lvl>
    <w:lvl w:ilvl="7" w:tplc="04090017">
      <w:start w:val="1"/>
      <w:numFmt w:val="aiueoFullWidth"/>
      <w:lvlText w:val="(%8)"/>
      <w:lvlJc w:val="left"/>
      <w:pPr>
        <w:ind w:left="4351" w:hanging="420"/>
      </w:pPr>
    </w:lvl>
    <w:lvl w:ilvl="8" w:tplc="04090011">
      <w:start w:val="1"/>
      <w:numFmt w:val="decimalEnclosedCircle"/>
      <w:lvlText w:val="%9"/>
      <w:lvlJc w:val="left"/>
      <w:pPr>
        <w:ind w:left="4771" w:hanging="420"/>
      </w:pPr>
    </w:lvl>
  </w:abstractNum>
  <w:abstractNum w:abstractNumId="23" w15:restartNumberingAfterBreak="0">
    <w:nsid w:val="77930E4B"/>
    <w:multiLevelType w:val="hybridMultilevel"/>
    <w:tmpl w:val="DC24D6CE"/>
    <w:lvl w:ilvl="0" w:tplc="540847D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9051849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37297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6620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1160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76189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5176046">
    <w:abstractNumId w:val="16"/>
  </w:num>
  <w:num w:numId="7" w16cid:durableId="1461613335">
    <w:abstractNumId w:val="8"/>
  </w:num>
  <w:num w:numId="8" w16cid:durableId="811757369">
    <w:abstractNumId w:val="11"/>
  </w:num>
  <w:num w:numId="9" w16cid:durableId="1267344347">
    <w:abstractNumId w:val="14"/>
  </w:num>
  <w:num w:numId="10" w16cid:durableId="1594314462">
    <w:abstractNumId w:val="12"/>
  </w:num>
  <w:num w:numId="11" w16cid:durableId="51008295">
    <w:abstractNumId w:val="1"/>
  </w:num>
  <w:num w:numId="12" w16cid:durableId="881408002">
    <w:abstractNumId w:val="10"/>
  </w:num>
  <w:num w:numId="13" w16cid:durableId="67925839">
    <w:abstractNumId w:val="6"/>
  </w:num>
  <w:num w:numId="14" w16cid:durableId="8140226">
    <w:abstractNumId w:val="18"/>
  </w:num>
  <w:num w:numId="15" w16cid:durableId="1840845287">
    <w:abstractNumId w:val="21"/>
  </w:num>
  <w:num w:numId="16" w16cid:durableId="1761179454">
    <w:abstractNumId w:val="7"/>
  </w:num>
  <w:num w:numId="17" w16cid:durableId="2012945075">
    <w:abstractNumId w:val="17"/>
  </w:num>
  <w:num w:numId="18" w16cid:durableId="171728432">
    <w:abstractNumId w:val="5"/>
  </w:num>
  <w:num w:numId="19" w16cid:durableId="695041281">
    <w:abstractNumId w:val="3"/>
  </w:num>
  <w:num w:numId="20" w16cid:durableId="1027293591">
    <w:abstractNumId w:val="2"/>
  </w:num>
  <w:num w:numId="21" w16cid:durableId="2049330204">
    <w:abstractNumId w:val="0"/>
  </w:num>
  <w:num w:numId="22" w16cid:durableId="584346174">
    <w:abstractNumId w:val="19"/>
  </w:num>
  <w:num w:numId="23" w16cid:durableId="244219499">
    <w:abstractNumId w:val="4"/>
  </w:num>
  <w:num w:numId="24" w16cid:durableId="375009971">
    <w:abstractNumId w:val="9"/>
  </w:num>
  <w:num w:numId="25" w16cid:durableId="1791629161">
    <w:abstractNumId w:val="15"/>
  </w:num>
  <w:num w:numId="26" w16cid:durableId="37947573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noza">
    <w15:presenceInfo w15:providerId="None" w15:userId="gino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C02"/>
    <w:rsid w:val="00005341"/>
    <w:rsid w:val="000068F9"/>
    <w:rsid w:val="00034D86"/>
    <w:rsid w:val="00046C0D"/>
    <w:rsid w:val="00051600"/>
    <w:rsid w:val="0005161C"/>
    <w:rsid w:val="00052805"/>
    <w:rsid w:val="00053E64"/>
    <w:rsid w:val="0006773B"/>
    <w:rsid w:val="00067B5A"/>
    <w:rsid w:val="000738E2"/>
    <w:rsid w:val="00074534"/>
    <w:rsid w:val="00077DF3"/>
    <w:rsid w:val="00081A20"/>
    <w:rsid w:val="000875C7"/>
    <w:rsid w:val="00090B01"/>
    <w:rsid w:val="00091D5A"/>
    <w:rsid w:val="000A01BA"/>
    <w:rsid w:val="000B049A"/>
    <w:rsid w:val="000C29DD"/>
    <w:rsid w:val="000C45B3"/>
    <w:rsid w:val="000C54D1"/>
    <w:rsid w:val="000D3A2F"/>
    <w:rsid w:val="000D4D49"/>
    <w:rsid w:val="000D50D4"/>
    <w:rsid w:val="000D72BA"/>
    <w:rsid w:val="000E04F3"/>
    <w:rsid w:val="000E11E4"/>
    <w:rsid w:val="000E40F7"/>
    <w:rsid w:val="000E7773"/>
    <w:rsid w:val="0010502C"/>
    <w:rsid w:val="001113CB"/>
    <w:rsid w:val="00111A91"/>
    <w:rsid w:val="00113DBE"/>
    <w:rsid w:val="0012321A"/>
    <w:rsid w:val="001256DF"/>
    <w:rsid w:val="0012643A"/>
    <w:rsid w:val="00126F3E"/>
    <w:rsid w:val="00143293"/>
    <w:rsid w:val="001461C2"/>
    <w:rsid w:val="00152F5D"/>
    <w:rsid w:val="001625BB"/>
    <w:rsid w:val="001747AE"/>
    <w:rsid w:val="0017612B"/>
    <w:rsid w:val="00184461"/>
    <w:rsid w:val="00190EF2"/>
    <w:rsid w:val="00194806"/>
    <w:rsid w:val="001A6AB1"/>
    <w:rsid w:val="001B610E"/>
    <w:rsid w:val="001B6D17"/>
    <w:rsid w:val="001C4FF0"/>
    <w:rsid w:val="001E09E9"/>
    <w:rsid w:val="001E1F01"/>
    <w:rsid w:val="001E2116"/>
    <w:rsid w:val="001E2247"/>
    <w:rsid w:val="001E3137"/>
    <w:rsid w:val="001E6C51"/>
    <w:rsid w:val="001F3A02"/>
    <w:rsid w:val="00203F15"/>
    <w:rsid w:val="00206A01"/>
    <w:rsid w:val="002118D9"/>
    <w:rsid w:val="00211ABB"/>
    <w:rsid w:val="00212151"/>
    <w:rsid w:val="00214189"/>
    <w:rsid w:val="00215FAE"/>
    <w:rsid w:val="002213EB"/>
    <w:rsid w:val="00221401"/>
    <w:rsid w:val="002340EE"/>
    <w:rsid w:val="00260218"/>
    <w:rsid w:val="0026409C"/>
    <w:rsid w:val="00285AEA"/>
    <w:rsid w:val="00285D27"/>
    <w:rsid w:val="0028618A"/>
    <w:rsid w:val="00292C97"/>
    <w:rsid w:val="00296058"/>
    <w:rsid w:val="00297225"/>
    <w:rsid w:val="002A719A"/>
    <w:rsid w:val="002B6DFC"/>
    <w:rsid w:val="002C4428"/>
    <w:rsid w:val="002C54B3"/>
    <w:rsid w:val="002C6300"/>
    <w:rsid w:val="002D3268"/>
    <w:rsid w:val="002D7024"/>
    <w:rsid w:val="002E05CA"/>
    <w:rsid w:val="002E2838"/>
    <w:rsid w:val="002E2DF8"/>
    <w:rsid w:val="002E5784"/>
    <w:rsid w:val="002F0B29"/>
    <w:rsid w:val="00307334"/>
    <w:rsid w:val="003075C7"/>
    <w:rsid w:val="003107A3"/>
    <w:rsid w:val="00310F93"/>
    <w:rsid w:val="0031321F"/>
    <w:rsid w:val="00315A7B"/>
    <w:rsid w:val="003200A2"/>
    <w:rsid w:val="00336A9C"/>
    <w:rsid w:val="00340EE6"/>
    <w:rsid w:val="00351971"/>
    <w:rsid w:val="00355F09"/>
    <w:rsid w:val="00356C79"/>
    <w:rsid w:val="003575BD"/>
    <w:rsid w:val="00361578"/>
    <w:rsid w:val="0036332C"/>
    <w:rsid w:val="00365CC3"/>
    <w:rsid w:val="003824CC"/>
    <w:rsid w:val="00391173"/>
    <w:rsid w:val="00393DE2"/>
    <w:rsid w:val="00394150"/>
    <w:rsid w:val="003A153B"/>
    <w:rsid w:val="003A500B"/>
    <w:rsid w:val="003A7145"/>
    <w:rsid w:val="003D1081"/>
    <w:rsid w:val="003D24B2"/>
    <w:rsid w:val="003D6987"/>
    <w:rsid w:val="003F493D"/>
    <w:rsid w:val="003F66EC"/>
    <w:rsid w:val="00413074"/>
    <w:rsid w:val="00423B85"/>
    <w:rsid w:val="00445C00"/>
    <w:rsid w:val="00447317"/>
    <w:rsid w:val="00451ACE"/>
    <w:rsid w:val="0045584C"/>
    <w:rsid w:val="00455876"/>
    <w:rsid w:val="00461196"/>
    <w:rsid w:val="0046265B"/>
    <w:rsid w:val="00466D04"/>
    <w:rsid w:val="004765E4"/>
    <w:rsid w:val="004773A2"/>
    <w:rsid w:val="004865E6"/>
    <w:rsid w:val="00487573"/>
    <w:rsid w:val="00490D71"/>
    <w:rsid w:val="004B33D9"/>
    <w:rsid w:val="004C781F"/>
    <w:rsid w:val="004F06E4"/>
    <w:rsid w:val="004F1506"/>
    <w:rsid w:val="004F4094"/>
    <w:rsid w:val="004F6AB7"/>
    <w:rsid w:val="005130A2"/>
    <w:rsid w:val="005247FE"/>
    <w:rsid w:val="00526703"/>
    <w:rsid w:val="00532525"/>
    <w:rsid w:val="00535396"/>
    <w:rsid w:val="0053761A"/>
    <w:rsid w:val="00550256"/>
    <w:rsid w:val="00553FE1"/>
    <w:rsid w:val="00556031"/>
    <w:rsid w:val="00563DFD"/>
    <w:rsid w:val="0057064B"/>
    <w:rsid w:val="005708F7"/>
    <w:rsid w:val="00573CFF"/>
    <w:rsid w:val="0057518A"/>
    <w:rsid w:val="00583173"/>
    <w:rsid w:val="00585F60"/>
    <w:rsid w:val="0059149D"/>
    <w:rsid w:val="0059596C"/>
    <w:rsid w:val="00597A30"/>
    <w:rsid w:val="005B3347"/>
    <w:rsid w:val="005B448C"/>
    <w:rsid w:val="005B6456"/>
    <w:rsid w:val="005C219B"/>
    <w:rsid w:val="005C3305"/>
    <w:rsid w:val="005D7A79"/>
    <w:rsid w:val="005E2136"/>
    <w:rsid w:val="005E5FC5"/>
    <w:rsid w:val="005F0A27"/>
    <w:rsid w:val="005F23C0"/>
    <w:rsid w:val="005F4486"/>
    <w:rsid w:val="00606268"/>
    <w:rsid w:val="006109B2"/>
    <w:rsid w:val="00612D2C"/>
    <w:rsid w:val="00616ACF"/>
    <w:rsid w:val="00620511"/>
    <w:rsid w:val="00630204"/>
    <w:rsid w:val="00631BCD"/>
    <w:rsid w:val="00632F05"/>
    <w:rsid w:val="00633AF2"/>
    <w:rsid w:val="00636516"/>
    <w:rsid w:val="00636A8E"/>
    <w:rsid w:val="00641741"/>
    <w:rsid w:val="00644E27"/>
    <w:rsid w:val="006511DD"/>
    <w:rsid w:val="00651EA8"/>
    <w:rsid w:val="00654E3A"/>
    <w:rsid w:val="00661EAE"/>
    <w:rsid w:val="006633A5"/>
    <w:rsid w:val="00682EA3"/>
    <w:rsid w:val="00686CF1"/>
    <w:rsid w:val="00697FB4"/>
    <w:rsid w:val="006B035B"/>
    <w:rsid w:val="006B6F59"/>
    <w:rsid w:val="006C04A3"/>
    <w:rsid w:val="006C4A5C"/>
    <w:rsid w:val="006D3BC0"/>
    <w:rsid w:val="006E699E"/>
    <w:rsid w:val="006F0456"/>
    <w:rsid w:val="006F4469"/>
    <w:rsid w:val="006F7A63"/>
    <w:rsid w:val="00704F75"/>
    <w:rsid w:val="0071001A"/>
    <w:rsid w:val="00731092"/>
    <w:rsid w:val="00731FD1"/>
    <w:rsid w:val="00744EB8"/>
    <w:rsid w:val="00755E2F"/>
    <w:rsid w:val="0076164D"/>
    <w:rsid w:val="007708CC"/>
    <w:rsid w:val="00783AC3"/>
    <w:rsid w:val="00786C79"/>
    <w:rsid w:val="00792768"/>
    <w:rsid w:val="0079290B"/>
    <w:rsid w:val="00793B72"/>
    <w:rsid w:val="007D3F02"/>
    <w:rsid w:val="007D46B8"/>
    <w:rsid w:val="007D5A2E"/>
    <w:rsid w:val="007F2AE7"/>
    <w:rsid w:val="007F4797"/>
    <w:rsid w:val="00804CFA"/>
    <w:rsid w:val="00806B24"/>
    <w:rsid w:val="00806B29"/>
    <w:rsid w:val="00810987"/>
    <w:rsid w:val="008208B5"/>
    <w:rsid w:val="00821F41"/>
    <w:rsid w:val="00825D74"/>
    <w:rsid w:val="00845C67"/>
    <w:rsid w:val="00855031"/>
    <w:rsid w:val="00860710"/>
    <w:rsid w:val="00867626"/>
    <w:rsid w:val="00870A2B"/>
    <w:rsid w:val="008711D7"/>
    <w:rsid w:val="008748D8"/>
    <w:rsid w:val="00875F93"/>
    <w:rsid w:val="0087778D"/>
    <w:rsid w:val="0088275A"/>
    <w:rsid w:val="0089158B"/>
    <w:rsid w:val="0089774C"/>
    <w:rsid w:val="008A47AF"/>
    <w:rsid w:val="008A5697"/>
    <w:rsid w:val="008B2FAC"/>
    <w:rsid w:val="008C1274"/>
    <w:rsid w:val="008C2112"/>
    <w:rsid w:val="008C479A"/>
    <w:rsid w:val="008D3B66"/>
    <w:rsid w:val="008D6568"/>
    <w:rsid w:val="008E7FEE"/>
    <w:rsid w:val="008F54E5"/>
    <w:rsid w:val="008F590D"/>
    <w:rsid w:val="009002D2"/>
    <w:rsid w:val="0090253A"/>
    <w:rsid w:val="00907A24"/>
    <w:rsid w:val="00916F5B"/>
    <w:rsid w:val="0092632A"/>
    <w:rsid w:val="009270C0"/>
    <w:rsid w:val="00936BEB"/>
    <w:rsid w:val="00941169"/>
    <w:rsid w:val="00947A8B"/>
    <w:rsid w:val="00961B1B"/>
    <w:rsid w:val="00966C40"/>
    <w:rsid w:val="009762B4"/>
    <w:rsid w:val="00980F39"/>
    <w:rsid w:val="00991DF8"/>
    <w:rsid w:val="009A4045"/>
    <w:rsid w:val="009B0DAF"/>
    <w:rsid w:val="009C6D37"/>
    <w:rsid w:val="009D0B3E"/>
    <w:rsid w:val="009D1808"/>
    <w:rsid w:val="009D5963"/>
    <w:rsid w:val="00A00CD7"/>
    <w:rsid w:val="00A01811"/>
    <w:rsid w:val="00A0463A"/>
    <w:rsid w:val="00A056E4"/>
    <w:rsid w:val="00A10AD5"/>
    <w:rsid w:val="00A137DF"/>
    <w:rsid w:val="00A13C94"/>
    <w:rsid w:val="00A1785F"/>
    <w:rsid w:val="00A2660A"/>
    <w:rsid w:val="00A26F7E"/>
    <w:rsid w:val="00A36381"/>
    <w:rsid w:val="00A54396"/>
    <w:rsid w:val="00A5736D"/>
    <w:rsid w:val="00A63EBF"/>
    <w:rsid w:val="00A64950"/>
    <w:rsid w:val="00A70D66"/>
    <w:rsid w:val="00A74554"/>
    <w:rsid w:val="00A7472B"/>
    <w:rsid w:val="00A8574E"/>
    <w:rsid w:val="00A9657E"/>
    <w:rsid w:val="00AA1DD9"/>
    <w:rsid w:val="00AB44F6"/>
    <w:rsid w:val="00AC44AF"/>
    <w:rsid w:val="00AC5A77"/>
    <w:rsid w:val="00AD41AB"/>
    <w:rsid w:val="00B04285"/>
    <w:rsid w:val="00B078FC"/>
    <w:rsid w:val="00B10DA7"/>
    <w:rsid w:val="00B20907"/>
    <w:rsid w:val="00B27A5C"/>
    <w:rsid w:val="00B47FB8"/>
    <w:rsid w:val="00B54671"/>
    <w:rsid w:val="00B64B30"/>
    <w:rsid w:val="00B65B95"/>
    <w:rsid w:val="00B67855"/>
    <w:rsid w:val="00B701AC"/>
    <w:rsid w:val="00B71C5B"/>
    <w:rsid w:val="00B755B8"/>
    <w:rsid w:val="00B75BAC"/>
    <w:rsid w:val="00B770CA"/>
    <w:rsid w:val="00B81118"/>
    <w:rsid w:val="00B82DA5"/>
    <w:rsid w:val="00BA41E1"/>
    <w:rsid w:val="00BA4DDD"/>
    <w:rsid w:val="00BA6C18"/>
    <w:rsid w:val="00BD2FFF"/>
    <w:rsid w:val="00BD3C1F"/>
    <w:rsid w:val="00BD470C"/>
    <w:rsid w:val="00BE20F1"/>
    <w:rsid w:val="00BF191A"/>
    <w:rsid w:val="00BF1F06"/>
    <w:rsid w:val="00C03B28"/>
    <w:rsid w:val="00C27D00"/>
    <w:rsid w:val="00C36546"/>
    <w:rsid w:val="00C40ED0"/>
    <w:rsid w:val="00C5048A"/>
    <w:rsid w:val="00C50666"/>
    <w:rsid w:val="00C61DAA"/>
    <w:rsid w:val="00C61FDA"/>
    <w:rsid w:val="00C62A15"/>
    <w:rsid w:val="00C70778"/>
    <w:rsid w:val="00C80337"/>
    <w:rsid w:val="00C8309F"/>
    <w:rsid w:val="00C86C56"/>
    <w:rsid w:val="00C90BFC"/>
    <w:rsid w:val="00C95CB5"/>
    <w:rsid w:val="00CB6152"/>
    <w:rsid w:val="00CD0641"/>
    <w:rsid w:val="00CD6875"/>
    <w:rsid w:val="00CD6ABD"/>
    <w:rsid w:val="00CE1B3F"/>
    <w:rsid w:val="00CF193A"/>
    <w:rsid w:val="00D04076"/>
    <w:rsid w:val="00D04C8C"/>
    <w:rsid w:val="00D05A4D"/>
    <w:rsid w:val="00D10545"/>
    <w:rsid w:val="00D23291"/>
    <w:rsid w:val="00D25BD9"/>
    <w:rsid w:val="00D27C28"/>
    <w:rsid w:val="00D42A48"/>
    <w:rsid w:val="00D4771B"/>
    <w:rsid w:val="00D47A29"/>
    <w:rsid w:val="00D61A97"/>
    <w:rsid w:val="00D708CD"/>
    <w:rsid w:val="00D760DB"/>
    <w:rsid w:val="00D80135"/>
    <w:rsid w:val="00D9203E"/>
    <w:rsid w:val="00D94E08"/>
    <w:rsid w:val="00DB0C74"/>
    <w:rsid w:val="00DB18C4"/>
    <w:rsid w:val="00DB58EC"/>
    <w:rsid w:val="00DB6968"/>
    <w:rsid w:val="00DC41D7"/>
    <w:rsid w:val="00DD705F"/>
    <w:rsid w:val="00DE4666"/>
    <w:rsid w:val="00DE6AAE"/>
    <w:rsid w:val="00E03DF8"/>
    <w:rsid w:val="00E051B8"/>
    <w:rsid w:val="00E05783"/>
    <w:rsid w:val="00E07627"/>
    <w:rsid w:val="00E1080E"/>
    <w:rsid w:val="00E17683"/>
    <w:rsid w:val="00E22008"/>
    <w:rsid w:val="00E24487"/>
    <w:rsid w:val="00E3212E"/>
    <w:rsid w:val="00E52884"/>
    <w:rsid w:val="00E671F4"/>
    <w:rsid w:val="00E71A7B"/>
    <w:rsid w:val="00E95CA8"/>
    <w:rsid w:val="00EA0378"/>
    <w:rsid w:val="00EA5B8E"/>
    <w:rsid w:val="00EB2A44"/>
    <w:rsid w:val="00EB4635"/>
    <w:rsid w:val="00EC413D"/>
    <w:rsid w:val="00EC7D4E"/>
    <w:rsid w:val="00EC7F19"/>
    <w:rsid w:val="00ED039C"/>
    <w:rsid w:val="00ED3A08"/>
    <w:rsid w:val="00EE2BA4"/>
    <w:rsid w:val="00EE62F5"/>
    <w:rsid w:val="00F008DE"/>
    <w:rsid w:val="00F05B1B"/>
    <w:rsid w:val="00F36462"/>
    <w:rsid w:val="00F410CC"/>
    <w:rsid w:val="00F4241C"/>
    <w:rsid w:val="00F46C02"/>
    <w:rsid w:val="00F47EC3"/>
    <w:rsid w:val="00F533DC"/>
    <w:rsid w:val="00F574E5"/>
    <w:rsid w:val="00F61D06"/>
    <w:rsid w:val="00F73A09"/>
    <w:rsid w:val="00F73CD8"/>
    <w:rsid w:val="00F7480F"/>
    <w:rsid w:val="00F80BCE"/>
    <w:rsid w:val="00F87682"/>
    <w:rsid w:val="00F919E3"/>
    <w:rsid w:val="00FA00B6"/>
    <w:rsid w:val="00FA339D"/>
    <w:rsid w:val="00FA6554"/>
    <w:rsid w:val="00FB2649"/>
    <w:rsid w:val="00FC4226"/>
    <w:rsid w:val="00FC4A2F"/>
    <w:rsid w:val="00FD2081"/>
    <w:rsid w:val="00FD2F41"/>
    <w:rsid w:val="00FE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BA374"/>
  <w15:docId w15:val="{5451F708-7716-4246-BEDB-6B074738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FE1"/>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D0641"/>
    <w:rPr>
      <w:sz w:val="18"/>
      <w:szCs w:val="18"/>
    </w:rPr>
  </w:style>
  <w:style w:type="paragraph" w:styleId="a4">
    <w:name w:val="annotation text"/>
    <w:basedOn w:val="a"/>
    <w:link w:val="a5"/>
    <w:uiPriority w:val="99"/>
    <w:unhideWhenUsed/>
    <w:rsid w:val="00CD0641"/>
    <w:pPr>
      <w:jc w:val="left"/>
    </w:pPr>
  </w:style>
  <w:style w:type="character" w:customStyle="1" w:styleId="a5">
    <w:name w:val="コメント文字列 (文字)"/>
    <w:basedOn w:val="a0"/>
    <w:link w:val="a4"/>
    <w:uiPriority w:val="99"/>
    <w:rsid w:val="00CD0641"/>
    <w:rPr>
      <w:rFonts w:ascii="Century" w:eastAsia="ＭＳ 明朝" w:hAnsi="Century" w:cs="Times New Roman"/>
      <w:szCs w:val="24"/>
    </w:rPr>
  </w:style>
  <w:style w:type="paragraph" w:styleId="a6">
    <w:name w:val="annotation subject"/>
    <w:basedOn w:val="a4"/>
    <w:next w:val="a4"/>
    <w:link w:val="a7"/>
    <w:uiPriority w:val="99"/>
    <w:semiHidden/>
    <w:unhideWhenUsed/>
    <w:rsid w:val="00CD0641"/>
    <w:rPr>
      <w:b/>
      <w:bCs/>
    </w:rPr>
  </w:style>
  <w:style w:type="character" w:customStyle="1" w:styleId="a7">
    <w:name w:val="コメント内容 (文字)"/>
    <w:basedOn w:val="a5"/>
    <w:link w:val="a6"/>
    <w:uiPriority w:val="99"/>
    <w:semiHidden/>
    <w:rsid w:val="00CD0641"/>
    <w:rPr>
      <w:rFonts w:ascii="Century" w:eastAsia="ＭＳ 明朝" w:hAnsi="Century" w:cs="Times New Roman"/>
      <w:b/>
      <w:bCs/>
      <w:szCs w:val="24"/>
    </w:rPr>
  </w:style>
  <w:style w:type="paragraph" w:styleId="a8">
    <w:name w:val="Balloon Text"/>
    <w:basedOn w:val="a"/>
    <w:link w:val="a9"/>
    <w:uiPriority w:val="99"/>
    <w:semiHidden/>
    <w:unhideWhenUsed/>
    <w:rsid w:val="00CD06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0641"/>
    <w:rPr>
      <w:rFonts w:asciiTheme="majorHAnsi" w:eastAsiaTheme="majorEastAsia" w:hAnsiTheme="majorHAnsi" w:cstheme="majorBidi"/>
      <w:sz w:val="18"/>
      <w:szCs w:val="18"/>
    </w:rPr>
  </w:style>
  <w:style w:type="paragraph" w:styleId="aa">
    <w:name w:val="List Paragraph"/>
    <w:basedOn w:val="a"/>
    <w:uiPriority w:val="34"/>
    <w:qFormat/>
    <w:rsid w:val="00E17683"/>
    <w:pPr>
      <w:ind w:leftChars="400" w:left="840"/>
    </w:pPr>
  </w:style>
  <w:style w:type="paragraph" w:styleId="ab">
    <w:name w:val="header"/>
    <w:basedOn w:val="a"/>
    <w:link w:val="ac"/>
    <w:uiPriority w:val="99"/>
    <w:unhideWhenUsed/>
    <w:rsid w:val="00034D86"/>
    <w:pPr>
      <w:tabs>
        <w:tab w:val="center" w:pos="4252"/>
        <w:tab w:val="right" w:pos="8504"/>
      </w:tabs>
      <w:snapToGrid w:val="0"/>
    </w:pPr>
  </w:style>
  <w:style w:type="character" w:customStyle="1" w:styleId="ac">
    <w:name w:val="ヘッダー (文字)"/>
    <w:basedOn w:val="a0"/>
    <w:link w:val="ab"/>
    <w:uiPriority w:val="99"/>
    <w:rsid w:val="00034D86"/>
    <w:rPr>
      <w:rFonts w:ascii="Century" w:eastAsia="ＭＳ 明朝" w:hAnsi="Century" w:cs="Times New Roman"/>
      <w:szCs w:val="24"/>
    </w:rPr>
  </w:style>
  <w:style w:type="paragraph" w:styleId="ad">
    <w:name w:val="footer"/>
    <w:basedOn w:val="a"/>
    <w:link w:val="ae"/>
    <w:uiPriority w:val="99"/>
    <w:unhideWhenUsed/>
    <w:rsid w:val="00034D86"/>
    <w:pPr>
      <w:tabs>
        <w:tab w:val="center" w:pos="4252"/>
        <w:tab w:val="right" w:pos="8504"/>
      </w:tabs>
      <w:snapToGrid w:val="0"/>
    </w:pPr>
  </w:style>
  <w:style w:type="character" w:customStyle="1" w:styleId="ae">
    <w:name w:val="フッター (文字)"/>
    <w:basedOn w:val="a0"/>
    <w:link w:val="ad"/>
    <w:uiPriority w:val="99"/>
    <w:rsid w:val="00034D86"/>
    <w:rPr>
      <w:rFonts w:ascii="Century" w:eastAsia="ＭＳ 明朝" w:hAnsi="Century" w:cs="Times New Roman"/>
      <w:szCs w:val="24"/>
    </w:rPr>
  </w:style>
  <w:style w:type="paragraph" w:styleId="af">
    <w:name w:val="Revision"/>
    <w:hidden/>
    <w:uiPriority w:val="99"/>
    <w:semiHidden/>
    <w:rsid w:val="00F919E3"/>
    <w:rPr>
      <w:rFonts w:ascii="Century" w:eastAsia="ＭＳ 明朝" w:hAnsi="Century" w:cs="Times New Roman"/>
      <w:szCs w:val="24"/>
    </w:rPr>
  </w:style>
  <w:style w:type="table" w:styleId="af0">
    <w:name w:val="Table Grid"/>
    <w:basedOn w:val="a1"/>
    <w:uiPriority w:val="39"/>
    <w:rsid w:val="0063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A54396"/>
    <w:pPr>
      <w:jc w:val="center"/>
    </w:pPr>
    <w:rPr>
      <w:rFonts w:hAnsi="ＭＳ 明朝"/>
      <w:sz w:val="23"/>
      <w:szCs w:val="23"/>
    </w:rPr>
  </w:style>
  <w:style w:type="character" w:customStyle="1" w:styleId="af2">
    <w:name w:val="記 (文字)"/>
    <w:basedOn w:val="a0"/>
    <w:link w:val="af1"/>
    <w:rsid w:val="00A54396"/>
    <w:rPr>
      <w:rFonts w:ascii="ＭＳ 明朝" w:eastAsia="ＭＳ 明朝" w:hAnsi="ＭＳ 明朝" w:cs="Times New Roman"/>
      <w:sz w:val="23"/>
      <w:szCs w:val="23"/>
    </w:rPr>
  </w:style>
  <w:style w:type="paragraph" w:styleId="af3">
    <w:name w:val="Date"/>
    <w:basedOn w:val="a"/>
    <w:next w:val="a"/>
    <w:link w:val="af4"/>
    <w:uiPriority w:val="99"/>
    <w:semiHidden/>
    <w:unhideWhenUsed/>
    <w:rsid w:val="0031321F"/>
  </w:style>
  <w:style w:type="character" w:customStyle="1" w:styleId="af4">
    <w:name w:val="日付 (文字)"/>
    <w:basedOn w:val="a0"/>
    <w:link w:val="af3"/>
    <w:uiPriority w:val="99"/>
    <w:semiHidden/>
    <w:rsid w:val="0031321F"/>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105">
      <w:bodyDiv w:val="1"/>
      <w:marLeft w:val="0"/>
      <w:marRight w:val="0"/>
      <w:marTop w:val="0"/>
      <w:marBottom w:val="0"/>
      <w:divBdr>
        <w:top w:val="none" w:sz="0" w:space="0" w:color="auto"/>
        <w:left w:val="none" w:sz="0" w:space="0" w:color="auto"/>
        <w:bottom w:val="none" w:sz="0" w:space="0" w:color="auto"/>
        <w:right w:val="none" w:sz="0" w:space="0" w:color="auto"/>
      </w:divBdr>
    </w:div>
    <w:div w:id="476268458">
      <w:bodyDiv w:val="1"/>
      <w:marLeft w:val="0"/>
      <w:marRight w:val="0"/>
      <w:marTop w:val="0"/>
      <w:marBottom w:val="0"/>
      <w:divBdr>
        <w:top w:val="none" w:sz="0" w:space="0" w:color="auto"/>
        <w:left w:val="none" w:sz="0" w:space="0" w:color="auto"/>
        <w:bottom w:val="none" w:sz="0" w:space="0" w:color="auto"/>
        <w:right w:val="none" w:sz="0" w:space="0" w:color="auto"/>
      </w:divBdr>
    </w:div>
    <w:div w:id="548031105">
      <w:bodyDiv w:val="1"/>
      <w:marLeft w:val="0"/>
      <w:marRight w:val="0"/>
      <w:marTop w:val="0"/>
      <w:marBottom w:val="0"/>
      <w:divBdr>
        <w:top w:val="none" w:sz="0" w:space="0" w:color="auto"/>
        <w:left w:val="none" w:sz="0" w:space="0" w:color="auto"/>
        <w:bottom w:val="none" w:sz="0" w:space="0" w:color="auto"/>
        <w:right w:val="none" w:sz="0" w:space="0" w:color="auto"/>
      </w:divBdr>
    </w:div>
    <w:div w:id="637881413">
      <w:bodyDiv w:val="1"/>
      <w:marLeft w:val="0"/>
      <w:marRight w:val="0"/>
      <w:marTop w:val="0"/>
      <w:marBottom w:val="0"/>
      <w:divBdr>
        <w:top w:val="none" w:sz="0" w:space="0" w:color="auto"/>
        <w:left w:val="none" w:sz="0" w:space="0" w:color="auto"/>
        <w:bottom w:val="none" w:sz="0" w:space="0" w:color="auto"/>
        <w:right w:val="none" w:sz="0" w:space="0" w:color="auto"/>
      </w:divBdr>
    </w:div>
    <w:div w:id="77437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46854-3C49-4B8A-8019-DBF115549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11</Pages>
  <Words>621</Words>
  <Characters>3541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kikaku6</dc:creator>
  <cp:lastModifiedBy>ginoza</cp:lastModifiedBy>
  <cp:revision>33</cp:revision>
  <cp:lastPrinted>2026-05-02T03:01:00Z</cp:lastPrinted>
  <dcterms:created xsi:type="dcterms:W3CDTF">2025-05-27T10:54:00Z</dcterms:created>
  <dcterms:modified xsi:type="dcterms:W3CDTF">2026-05-02T03:05:00Z</dcterms:modified>
</cp:coreProperties>
</file>