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361C9" w14:textId="77777777" w:rsidR="00921953" w:rsidRPr="00046D22" w:rsidRDefault="00921953" w:rsidP="00921953">
      <w:pPr>
        <w:adjustRightInd/>
        <w:jc w:val="right"/>
        <w:rPr>
          <w:rFonts w:ascii="ＭＳ 明朝" w:cs="Times New Roman"/>
          <w:color w:val="auto"/>
          <w:spacing w:val="4"/>
          <w:sz w:val="24"/>
          <w:szCs w:val="24"/>
        </w:rPr>
      </w:pPr>
      <w:r w:rsidRPr="00046D22">
        <w:rPr>
          <w:rFonts w:hint="eastAsia"/>
          <w:color w:val="auto"/>
          <w:sz w:val="24"/>
          <w:szCs w:val="24"/>
        </w:rPr>
        <w:t>（様式１）</w:t>
      </w:r>
    </w:p>
    <w:p w14:paraId="64FAFD23" w14:textId="77777777" w:rsidR="00921953" w:rsidRPr="00046D22" w:rsidRDefault="00921953" w:rsidP="00921953">
      <w:pPr>
        <w:adjustRightInd/>
        <w:rPr>
          <w:rFonts w:ascii="ＭＳ 明朝" w:cs="Times New Roman"/>
          <w:color w:val="auto"/>
          <w:spacing w:val="4"/>
          <w:sz w:val="24"/>
          <w:szCs w:val="24"/>
        </w:rPr>
      </w:pPr>
    </w:p>
    <w:p w14:paraId="0BCE0C7F" w14:textId="77777777" w:rsidR="00921953" w:rsidRPr="00046D22" w:rsidRDefault="00921953" w:rsidP="00921953">
      <w:pPr>
        <w:adjustRightInd/>
        <w:spacing w:line="444" w:lineRule="exact"/>
        <w:jc w:val="center"/>
        <w:rPr>
          <w:rFonts w:ascii="ＭＳ 明朝" w:cs="Times New Roman"/>
          <w:color w:val="auto"/>
          <w:spacing w:val="4"/>
          <w:sz w:val="28"/>
          <w:szCs w:val="24"/>
        </w:rPr>
      </w:pPr>
      <w:r w:rsidRPr="00046D22">
        <w:rPr>
          <w:rFonts w:hint="eastAsia"/>
          <w:color w:val="auto"/>
          <w:spacing w:val="2"/>
          <w:sz w:val="28"/>
          <w:szCs w:val="24"/>
        </w:rPr>
        <w:t>参　加　表　明　書</w:t>
      </w:r>
    </w:p>
    <w:p w14:paraId="7AC2235F" w14:textId="77777777" w:rsidR="00921953" w:rsidRPr="00046D22" w:rsidRDefault="00921953" w:rsidP="00921953">
      <w:pPr>
        <w:adjustRightInd/>
        <w:rPr>
          <w:rFonts w:ascii="ＭＳ 明朝" w:cs="Times New Roman"/>
          <w:color w:val="auto"/>
          <w:spacing w:val="4"/>
          <w:sz w:val="24"/>
          <w:szCs w:val="24"/>
        </w:rPr>
      </w:pPr>
    </w:p>
    <w:p w14:paraId="04D3FF68" w14:textId="77777777" w:rsidR="00921953" w:rsidRPr="00046D22" w:rsidRDefault="00921953" w:rsidP="00921953">
      <w:pPr>
        <w:adjustRightInd/>
        <w:rPr>
          <w:rFonts w:ascii="ＭＳ 明朝" w:cs="Times New Roman"/>
          <w:color w:val="auto"/>
          <w:spacing w:val="4"/>
          <w:sz w:val="24"/>
          <w:szCs w:val="24"/>
        </w:rPr>
      </w:pPr>
    </w:p>
    <w:p w14:paraId="601C75DD" w14:textId="0EC76EE2" w:rsidR="00921953" w:rsidRPr="00046D22" w:rsidRDefault="00921953" w:rsidP="00921953">
      <w:pPr>
        <w:adjustRightInd/>
        <w:rPr>
          <w:rFonts w:ascii="ＭＳ 明朝" w:cs="Times New Roman"/>
          <w:color w:val="auto"/>
          <w:spacing w:val="4"/>
          <w:sz w:val="24"/>
          <w:szCs w:val="24"/>
        </w:rPr>
      </w:pPr>
      <w:r w:rsidRPr="00046D22">
        <w:rPr>
          <w:rFonts w:hint="eastAsia"/>
          <w:color w:val="auto"/>
          <w:sz w:val="24"/>
          <w:szCs w:val="24"/>
        </w:rPr>
        <w:t xml:space="preserve">　「</w:t>
      </w:r>
      <w:r w:rsidR="00965665" w:rsidRPr="00046D22">
        <w:rPr>
          <w:rFonts w:hint="eastAsia"/>
          <w:color w:val="auto"/>
          <w:sz w:val="24"/>
          <w:szCs w:val="24"/>
        </w:rPr>
        <w:t>令</w:t>
      </w:r>
      <w:r w:rsidR="00965665" w:rsidRPr="00AF3DE2">
        <w:rPr>
          <w:rFonts w:hint="eastAsia"/>
          <w:color w:val="auto"/>
          <w:sz w:val="24"/>
          <w:szCs w:val="24"/>
        </w:rPr>
        <w:t>和</w:t>
      </w:r>
      <w:r w:rsidR="00AF3DE2">
        <w:rPr>
          <w:rFonts w:hint="eastAsia"/>
          <w:color w:val="auto"/>
          <w:sz w:val="24"/>
          <w:szCs w:val="24"/>
        </w:rPr>
        <w:t>８</w:t>
      </w:r>
      <w:r w:rsidR="00E0033D" w:rsidRPr="00AF3DE2">
        <w:rPr>
          <w:rFonts w:hint="eastAsia"/>
          <w:color w:val="auto"/>
          <w:sz w:val="24"/>
          <w:szCs w:val="24"/>
        </w:rPr>
        <w:t>年度</w:t>
      </w:r>
      <w:r w:rsidR="00B9620C" w:rsidRPr="00AF3DE2">
        <w:rPr>
          <w:rFonts w:hint="eastAsia"/>
          <w:color w:val="auto"/>
          <w:sz w:val="24"/>
          <w:szCs w:val="24"/>
        </w:rPr>
        <w:t>宜野湾市</w:t>
      </w:r>
      <w:r w:rsidR="00E0033D" w:rsidRPr="00AF3DE2">
        <w:rPr>
          <w:rFonts w:hint="eastAsia"/>
          <w:color w:val="auto"/>
          <w:sz w:val="24"/>
          <w:szCs w:val="24"/>
        </w:rPr>
        <w:t>保育士試験対策集中講座業務委託</w:t>
      </w:r>
      <w:r w:rsidRPr="00AF3DE2">
        <w:rPr>
          <w:rFonts w:hint="eastAsia"/>
          <w:color w:val="auto"/>
          <w:sz w:val="24"/>
          <w:szCs w:val="24"/>
        </w:rPr>
        <w:t>」</w:t>
      </w:r>
      <w:r w:rsidR="000D3885" w:rsidRPr="00AF3DE2">
        <w:rPr>
          <w:rFonts w:hint="eastAsia"/>
          <w:color w:val="auto"/>
          <w:sz w:val="24"/>
          <w:szCs w:val="24"/>
        </w:rPr>
        <w:t>に係る公募型プロポーザルに参加した</w:t>
      </w:r>
      <w:r w:rsidR="000D3885" w:rsidRPr="001B66E1">
        <w:rPr>
          <w:rFonts w:hint="eastAsia"/>
          <w:color w:val="auto"/>
          <w:sz w:val="24"/>
          <w:szCs w:val="24"/>
        </w:rPr>
        <w:t>いた</w:t>
      </w:r>
      <w:r w:rsidR="000D3885" w:rsidRPr="00046D22">
        <w:rPr>
          <w:rFonts w:hint="eastAsia"/>
          <w:color w:val="auto"/>
          <w:sz w:val="24"/>
          <w:szCs w:val="24"/>
        </w:rPr>
        <w:t>め、</w:t>
      </w:r>
      <w:r w:rsidRPr="00046D22">
        <w:rPr>
          <w:rFonts w:hint="eastAsia"/>
          <w:color w:val="auto"/>
          <w:sz w:val="24"/>
          <w:szCs w:val="24"/>
        </w:rPr>
        <w:t>参加表明書を提出します。</w:t>
      </w:r>
    </w:p>
    <w:p w14:paraId="3EE29632" w14:textId="77777777" w:rsidR="00921953" w:rsidRPr="00046D22" w:rsidRDefault="00921953" w:rsidP="00921953">
      <w:pPr>
        <w:adjustRightInd/>
        <w:rPr>
          <w:rFonts w:ascii="ＭＳ 明朝" w:cs="Times New Roman"/>
          <w:color w:val="auto"/>
          <w:spacing w:val="4"/>
          <w:sz w:val="24"/>
          <w:szCs w:val="24"/>
        </w:rPr>
      </w:pPr>
    </w:p>
    <w:p w14:paraId="23497C8B" w14:textId="77777777" w:rsidR="000D3885" w:rsidRPr="00046D22" w:rsidRDefault="000D3885" w:rsidP="00921953">
      <w:pPr>
        <w:adjustRightInd/>
        <w:rPr>
          <w:rFonts w:ascii="ＭＳ 明朝" w:cs="Times New Roman"/>
          <w:color w:val="auto"/>
          <w:spacing w:val="4"/>
          <w:sz w:val="24"/>
          <w:szCs w:val="24"/>
        </w:rPr>
      </w:pPr>
    </w:p>
    <w:p w14:paraId="15A8E01F" w14:textId="77777777" w:rsidR="00921953" w:rsidRPr="00AF3DE2" w:rsidRDefault="00921953" w:rsidP="00921953">
      <w:pPr>
        <w:adjustRightInd/>
        <w:rPr>
          <w:rFonts w:ascii="ＭＳ 明朝" w:cs="Times New Roman"/>
          <w:color w:val="auto"/>
          <w:spacing w:val="4"/>
          <w:sz w:val="24"/>
          <w:szCs w:val="24"/>
        </w:rPr>
      </w:pPr>
    </w:p>
    <w:p w14:paraId="0AAAC494" w14:textId="77777777" w:rsidR="00921953" w:rsidRPr="00046D22" w:rsidRDefault="00921953" w:rsidP="00921953">
      <w:pPr>
        <w:wordWrap w:val="0"/>
        <w:adjustRightInd/>
        <w:jc w:val="right"/>
        <w:rPr>
          <w:rFonts w:ascii="ＭＳ 明朝" w:cs="Times New Roman"/>
          <w:color w:val="auto"/>
          <w:spacing w:val="4"/>
          <w:sz w:val="24"/>
          <w:szCs w:val="24"/>
        </w:rPr>
      </w:pPr>
      <w:r w:rsidRPr="00046D22">
        <w:rPr>
          <w:rFonts w:hint="eastAsia"/>
          <w:color w:val="auto"/>
          <w:sz w:val="24"/>
          <w:szCs w:val="24"/>
        </w:rPr>
        <w:t xml:space="preserve">　　年　　月　　日　　</w:t>
      </w:r>
    </w:p>
    <w:p w14:paraId="544427E6" w14:textId="77777777" w:rsidR="00921953" w:rsidRPr="00046D22" w:rsidRDefault="00921953" w:rsidP="00921953">
      <w:pPr>
        <w:adjustRightInd/>
        <w:rPr>
          <w:rFonts w:ascii="ＭＳ 明朝" w:cs="Times New Roman"/>
          <w:color w:val="auto"/>
          <w:spacing w:val="4"/>
          <w:sz w:val="24"/>
          <w:szCs w:val="24"/>
        </w:rPr>
      </w:pPr>
    </w:p>
    <w:p w14:paraId="55BB7CFE" w14:textId="69DFFAED" w:rsidR="00921953" w:rsidRPr="00046D22" w:rsidRDefault="00921953" w:rsidP="00921953">
      <w:pPr>
        <w:adjustRightInd/>
        <w:rPr>
          <w:rFonts w:ascii="ＭＳ 明朝" w:cs="Times New Roman"/>
          <w:color w:val="auto"/>
          <w:spacing w:val="4"/>
          <w:sz w:val="24"/>
          <w:szCs w:val="24"/>
        </w:rPr>
      </w:pPr>
      <w:r w:rsidRPr="00046D22">
        <w:rPr>
          <w:rFonts w:hint="eastAsia"/>
          <w:color w:val="auto"/>
          <w:sz w:val="24"/>
          <w:szCs w:val="24"/>
        </w:rPr>
        <w:t>（宛先）</w:t>
      </w:r>
      <w:r w:rsidR="007E1140" w:rsidRPr="00046D22">
        <w:rPr>
          <w:rFonts w:hint="eastAsia"/>
          <w:color w:val="auto"/>
          <w:sz w:val="24"/>
          <w:szCs w:val="24"/>
        </w:rPr>
        <w:t xml:space="preserve">宜野湾市長　</w:t>
      </w:r>
      <w:r w:rsidR="00E0033D" w:rsidRPr="00046D22">
        <w:rPr>
          <w:rFonts w:hint="eastAsia"/>
          <w:color w:val="auto"/>
          <w:sz w:val="24"/>
          <w:szCs w:val="24"/>
        </w:rPr>
        <w:t xml:space="preserve">　</w:t>
      </w:r>
      <w:r w:rsidR="00B9620C" w:rsidRPr="00046D22">
        <w:rPr>
          <w:rFonts w:hint="eastAsia"/>
          <w:color w:val="auto"/>
          <w:sz w:val="24"/>
          <w:szCs w:val="24"/>
        </w:rPr>
        <w:t>佐喜眞　淳</w:t>
      </w:r>
    </w:p>
    <w:p w14:paraId="14B6FF55" w14:textId="77777777" w:rsidR="00921953" w:rsidRPr="00046D22" w:rsidRDefault="00921953" w:rsidP="00921953">
      <w:pPr>
        <w:adjustRightInd/>
        <w:rPr>
          <w:rFonts w:ascii="ＭＳ 明朝" w:cs="Times New Roman"/>
          <w:color w:val="auto"/>
          <w:spacing w:val="4"/>
          <w:sz w:val="24"/>
          <w:szCs w:val="24"/>
        </w:rPr>
      </w:pPr>
    </w:p>
    <w:p w14:paraId="4B6E184D" w14:textId="77777777" w:rsidR="00921953" w:rsidRPr="00046D22" w:rsidRDefault="00921953" w:rsidP="00921953">
      <w:pPr>
        <w:adjustRightInd/>
        <w:rPr>
          <w:rFonts w:ascii="ＭＳ 明朝" w:cs="Times New Roman"/>
          <w:color w:val="auto"/>
          <w:spacing w:val="4"/>
          <w:sz w:val="24"/>
          <w:szCs w:val="24"/>
        </w:rPr>
      </w:pPr>
    </w:p>
    <w:p w14:paraId="59A71332"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（提出者）</w:t>
      </w:r>
    </w:p>
    <w:p w14:paraId="79983B1B"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法人の名称</w:t>
      </w:r>
    </w:p>
    <w:p w14:paraId="602061C2" w14:textId="77777777" w:rsidR="00921953" w:rsidRPr="00046D22" w:rsidRDefault="00921953" w:rsidP="00921953">
      <w:pPr>
        <w:adjustRightInd/>
        <w:ind w:left="3968"/>
        <w:rPr>
          <w:rFonts w:ascii="ＭＳ 明朝" w:cs="Times New Roman"/>
          <w:color w:val="auto"/>
          <w:spacing w:val="4"/>
          <w:sz w:val="24"/>
          <w:szCs w:val="24"/>
        </w:rPr>
      </w:pPr>
    </w:p>
    <w:p w14:paraId="55533F7E"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hint="eastAsia"/>
          <w:color w:val="auto"/>
          <w:sz w:val="24"/>
          <w:szCs w:val="24"/>
          <w:u w:val="single" w:color="000000"/>
        </w:rPr>
        <w:t xml:space="preserve">　　　　　　　　　　　　　　　　　　　　</w:t>
      </w:r>
    </w:p>
    <w:p w14:paraId="75B7B3D0" w14:textId="77777777" w:rsidR="00921953" w:rsidRPr="00046D22" w:rsidRDefault="00921953" w:rsidP="00921953">
      <w:pPr>
        <w:adjustRightInd/>
        <w:spacing w:line="182" w:lineRule="exact"/>
        <w:ind w:left="3968"/>
        <w:rPr>
          <w:rFonts w:ascii="ＭＳ 明朝" w:cs="Times New Roman"/>
          <w:color w:val="auto"/>
          <w:spacing w:val="4"/>
          <w:sz w:val="24"/>
          <w:szCs w:val="24"/>
        </w:rPr>
      </w:pPr>
    </w:p>
    <w:p w14:paraId="237A3A1C"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住所</w:t>
      </w:r>
    </w:p>
    <w:p w14:paraId="23140E47" w14:textId="77777777" w:rsidR="00921953" w:rsidRPr="00046D22" w:rsidRDefault="00921953" w:rsidP="00921953">
      <w:pPr>
        <w:adjustRightInd/>
        <w:ind w:left="3968"/>
        <w:rPr>
          <w:rFonts w:ascii="ＭＳ 明朝" w:cs="Times New Roman"/>
          <w:color w:val="auto"/>
          <w:spacing w:val="4"/>
          <w:sz w:val="24"/>
          <w:szCs w:val="24"/>
        </w:rPr>
      </w:pPr>
    </w:p>
    <w:p w14:paraId="537485EB"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hint="eastAsia"/>
          <w:color w:val="auto"/>
          <w:sz w:val="24"/>
          <w:szCs w:val="24"/>
          <w:u w:val="single" w:color="000000"/>
        </w:rPr>
        <w:t xml:space="preserve">　　　　　　　　　　　　　　　　　　　　</w:t>
      </w:r>
    </w:p>
    <w:p w14:paraId="38427731" w14:textId="77777777" w:rsidR="00921953" w:rsidRPr="00046D22" w:rsidRDefault="00921953" w:rsidP="00921953">
      <w:pPr>
        <w:adjustRightInd/>
        <w:spacing w:line="182" w:lineRule="exact"/>
        <w:ind w:left="3968"/>
        <w:rPr>
          <w:rFonts w:ascii="ＭＳ 明朝" w:cs="Times New Roman"/>
          <w:color w:val="auto"/>
          <w:spacing w:val="4"/>
          <w:sz w:val="24"/>
          <w:szCs w:val="24"/>
        </w:rPr>
      </w:pPr>
    </w:p>
    <w:p w14:paraId="68E35F13"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代表者職・氏名</w:t>
      </w:r>
    </w:p>
    <w:p w14:paraId="75C358A8" w14:textId="77777777" w:rsidR="00921953" w:rsidRPr="00046D22" w:rsidRDefault="00921953" w:rsidP="00921953">
      <w:pPr>
        <w:adjustRightInd/>
        <w:ind w:left="3968"/>
        <w:rPr>
          <w:rFonts w:ascii="ＭＳ 明朝" w:cs="Times New Roman"/>
          <w:color w:val="auto"/>
          <w:spacing w:val="4"/>
          <w:sz w:val="24"/>
          <w:szCs w:val="24"/>
        </w:rPr>
      </w:pPr>
    </w:p>
    <w:p w14:paraId="622D0F6D"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hint="eastAsia"/>
          <w:color w:val="auto"/>
          <w:sz w:val="24"/>
          <w:szCs w:val="24"/>
          <w:u w:val="single" w:color="000000"/>
        </w:rPr>
        <w:t xml:space="preserve">　　</w:t>
      </w:r>
      <w:r w:rsidRPr="00046D22">
        <w:rPr>
          <w:color w:val="auto"/>
          <w:sz w:val="24"/>
          <w:szCs w:val="24"/>
          <w:u w:val="single" w:color="000000"/>
        </w:rPr>
        <w:t xml:space="preserve"> </w:t>
      </w:r>
      <w:r w:rsidRPr="00046D22">
        <w:rPr>
          <w:rFonts w:hint="eastAsia"/>
          <w:color w:val="auto"/>
          <w:sz w:val="24"/>
          <w:szCs w:val="24"/>
          <w:u w:val="single" w:color="000000"/>
        </w:rPr>
        <w:t xml:space="preserve">　　　　　　　　　　　　　　　　</w:t>
      </w:r>
      <w:r w:rsidR="005118FB" w:rsidRPr="00046D22">
        <w:rPr>
          <w:rFonts w:hint="eastAsia"/>
          <w:color w:val="auto"/>
          <w:sz w:val="24"/>
          <w:szCs w:val="24"/>
          <w:u w:val="single" w:color="000000"/>
        </w:rPr>
        <w:t xml:space="preserve">　　</w:t>
      </w:r>
    </w:p>
    <w:p w14:paraId="75B5C619" w14:textId="77777777" w:rsidR="00921953" w:rsidRPr="00046D22" w:rsidRDefault="00921953" w:rsidP="00921953">
      <w:pPr>
        <w:adjustRightInd/>
        <w:rPr>
          <w:rFonts w:ascii="ＭＳ 明朝" w:cs="Times New Roman"/>
          <w:color w:val="auto"/>
          <w:spacing w:val="4"/>
          <w:sz w:val="24"/>
          <w:szCs w:val="24"/>
        </w:rPr>
      </w:pPr>
    </w:p>
    <w:p w14:paraId="597DB6CD"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（担当者）</w:t>
      </w:r>
    </w:p>
    <w:p w14:paraId="46DAAAEB"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職・氏名</w:t>
      </w:r>
    </w:p>
    <w:p w14:paraId="4DDBC80C"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hint="eastAsia"/>
          <w:color w:val="auto"/>
          <w:sz w:val="24"/>
          <w:szCs w:val="24"/>
          <w:u w:val="single" w:color="000000"/>
        </w:rPr>
        <w:t xml:space="preserve">　　　　　　　　　　　　　　　　　　　　</w:t>
      </w:r>
    </w:p>
    <w:p w14:paraId="03964390" w14:textId="77777777" w:rsidR="00921953" w:rsidRPr="00046D22" w:rsidRDefault="00921953" w:rsidP="00921953">
      <w:pPr>
        <w:adjustRightInd/>
        <w:spacing w:line="182" w:lineRule="exact"/>
        <w:ind w:left="3968"/>
        <w:rPr>
          <w:rFonts w:ascii="ＭＳ 明朝" w:cs="Times New Roman"/>
          <w:color w:val="auto"/>
          <w:spacing w:val="4"/>
          <w:sz w:val="24"/>
          <w:szCs w:val="24"/>
        </w:rPr>
      </w:pPr>
    </w:p>
    <w:p w14:paraId="36AA9E90"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電話番号</w:t>
      </w:r>
    </w:p>
    <w:p w14:paraId="4A91DD71"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hint="eastAsia"/>
          <w:color w:val="auto"/>
          <w:sz w:val="24"/>
          <w:szCs w:val="24"/>
          <w:u w:val="single" w:color="000000"/>
        </w:rPr>
        <w:t xml:space="preserve">　　　　　　　　　　　　　　　　　　　　</w:t>
      </w:r>
    </w:p>
    <w:p w14:paraId="58E91DCD" w14:textId="77777777" w:rsidR="00921953" w:rsidRPr="00046D22" w:rsidRDefault="00921953" w:rsidP="00921953">
      <w:pPr>
        <w:adjustRightInd/>
        <w:spacing w:line="182" w:lineRule="exact"/>
        <w:ind w:left="3968"/>
        <w:rPr>
          <w:rFonts w:ascii="ＭＳ 明朝" w:cs="Times New Roman"/>
          <w:color w:val="auto"/>
          <w:spacing w:val="4"/>
          <w:sz w:val="24"/>
          <w:szCs w:val="24"/>
        </w:rPr>
      </w:pPr>
    </w:p>
    <w:p w14:paraId="022934F1"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asciiTheme="minorEastAsia" w:eastAsiaTheme="minorEastAsia" w:hAnsiTheme="minorEastAsia" w:hint="eastAsia"/>
          <w:color w:val="auto"/>
          <w:sz w:val="24"/>
          <w:szCs w:val="24"/>
        </w:rPr>
        <w:t>FAX</w:t>
      </w:r>
      <w:r w:rsidRPr="00046D22">
        <w:rPr>
          <w:rFonts w:hint="eastAsia"/>
          <w:color w:val="auto"/>
          <w:sz w:val="24"/>
          <w:szCs w:val="24"/>
        </w:rPr>
        <w:t>番号</w:t>
      </w:r>
    </w:p>
    <w:p w14:paraId="01E0B182"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hint="eastAsia"/>
          <w:color w:val="auto"/>
          <w:sz w:val="24"/>
          <w:szCs w:val="24"/>
          <w:u w:val="single" w:color="000000"/>
        </w:rPr>
        <w:t xml:space="preserve">　　　　　　　　　　　　　　　　　　　　</w:t>
      </w:r>
    </w:p>
    <w:p w14:paraId="2406854C" w14:textId="77777777" w:rsidR="00921953" w:rsidRPr="00046D22" w:rsidRDefault="00921953" w:rsidP="00921953">
      <w:pPr>
        <w:adjustRightInd/>
        <w:spacing w:line="182" w:lineRule="exact"/>
        <w:ind w:left="3968"/>
        <w:rPr>
          <w:rFonts w:ascii="ＭＳ 明朝" w:cs="Times New Roman"/>
          <w:color w:val="auto"/>
          <w:spacing w:val="4"/>
          <w:sz w:val="24"/>
          <w:szCs w:val="24"/>
        </w:rPr>
      </w:pPr>
    </w:p>
    <w:p w14:paraId="29348082"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メールアドレス</w:t>
      </w:r>
    </w:p>
    <w:p w14:paraId="5E32CD7F"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hint="eastAsia"/>
          <w:color w:val="auto"/>
          <w:sz w:val="24"/>
          <w:szCs w:val="24"/>
          <w:u w:val="single" w:color="000000"/>
        </w:rPr>
        <w:t xml:space="preserve">　　　　　　　　　　　　　　　　　　　　</w:t>
      </w:r>
    </w:p>
    <w:p w14:paraId="5E026BE8" w14:textId="77777777" w:rsidR="00921953" w:rsidRPr="00046D22" w:rsidRDefault="00921953" w:rsidP="00921953">
      <w:pPr>
        <w:adjustRightInd/>
        <w:spacing w:line="320" w:lineRule="exact"/>
        <w:jc w:val="right"/>
        <w:rPr>
          <w:rFonts w:ascii="ＭＳ 明朝" w:cs="Times New Roman"/>
          <w:color w:val="auto"/>
          <w:spacing w:val="4"/>
        </w:rPr>
      </w:pPr>
      <w:r w:rsidRPr="00046D22">
        <w:rPr>
          <w:rFonts w:ascii="ＭＳ 明朝" w:cs="Times New Roman"/>
          <w:color w:val="auto"/>
          <w:sz w:val="24"/>
          <w:szCs w:val="24"/>
        </w:rPr>
        <w:br w:type="page"/>
      </w:r>
      <w:r w:rsidRPr="00046D22">
        <w:rPr>
          <w:rFonts w:hint="eastAsia"/>
          <w:color w:val="auto"/>
        </w:rPr>
        <w:lastRenderedPageBreak/>
        <w:t>（様式２）</w:t>
      </w:r>
    </w:p>
    <w:p w14:paraId="1DF29D44" w14:textId="77777777" w:rsidR="00921953" w:rsidRPr="00046D22" w:rsidRDefault="00921953" w:rsidP="00921953">
      <w:pPr>
        <w:adjustRightInd/>
        <w:spacing w:line="320" w:lineRule="exact"/>
        <w:jc w:val="center"/>
        <w:rPr>
          <w:rFonts w:ascii="ＭＳ 明朝" w:cs="Times New Roman"/>
          <w:color w:val="auto"/>
          <w:spacing w:val="4"/>
          <w:sz w:val="21"/>
        </w:rPr>
      </w:pPr>
      <w:r w:rsidRPr="00046D22">
        <w:rPr>
          <w:rFonts w:ascii="ＭＳ 明朝" w:hint="eastAsia"/>
          <w:color w:val="auto"/>
          <w:spacing w:val="2"/>
          <w:sz w:val="28"/>
          <w:szCs w:val="30"/>
        </w:rPr>
        <w:t>法　人　の　概　要</w:t>
      </w:r>
    </w:p>
    <w:p w14:paraId="7F880873" w14:textId="77777777" w:rsidR="00921953" w:rsidRPr="00046D22" w:rsidRDefault="00921953" w:rsidP="00921953">
      <w:pPr>
        <w:adjustRightInd/>
        <w:spacing w:line="320" w:lineRule="exact"/>
        <w:jc w:val="center"/>
        <w:rPr>
          <w:rFonts w:ascii="ＭＳ 明朝" w:cs="Times New Roman"/>
          <w:color w:val="auto"/>
          <w:spacing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7370"/>
      </w:tblGrid>
      <w:tr w:rsidR="00046D22" w:rsidRPr="00046D22" w14:paraId="1BA9D2AF" w14:textId="77777777" w:rsidTr="00920072">
        <w:tc>
          <w:tcPr>
            <w:tcW w:w="1587" w:type="dxa"/>
            <w:vMerge w:val="restart"/>
            <w:tcBorders>
              <w:top w:val="single" w:sz="4" w:space="0" w:color="000000"/>
              <w:left w:val="single" w:sz="4" w:space="0" w:color="000000"/>
              <w:right w:val="single" w:sz="4" w:space="0" w:color="000000"/>
            </w:tcBorders>
          </w:tcPr>
          <w:p w14:paraId="20B9204F"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p>
          <w:p w14:paraId="79194C57"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r w:rsidRPr="00046D22">
              <w:rPr>
                <w:rFonts w:hint="eastAsia"/>
                <w:color w:val="auto"/>
              </w:rPr>
              <w:t>法人の名称</w:t>
            </w:r>
          </w:p>
          <w:p w14:paraId="5A92970C"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p>
        </w:tc>
        <w:tc>
          <w:tcPr>
            <w:tcW w:w="7370" w:type="dxa"/>
            <w:tcBorders>
              <w:top w:val="single" w:sz="4" w:space="0" w:color="000000"/>
              <w:left w:val="single" w:sz="4" w:space="0" w:color="000000"/>
              <w:bottom w:val="dashed" w:sz="4" w:space="0" w:color="000000"/>
              <w:right w:val="single" w:sz="4" w:space="0" w:color="000000"/>
            </w:tcBorders>
          </w:tcPr>
          <w:p w14:paraId="44B98180"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r w:rsidRPr="00046D22">
              <w:rPr>
                <w:rFonts w:ascii="ＭＳ 明朝" w:hAnsi="ＭＳ 明朝"/>
                <w:color w:val="auto"/>
              </w:rPr>
              <w:t>(</w:t>
            </w:r>
            <w:r w:rsidRPr="00046D22">
              <w:rPr>
                <w:rFonts w:hint="eastAsia"/>
                <w:color w:val="auto"/>
              </w:rPr>
              <w:t>ﾌﾘｶﾞﾅ</w:t>
            </w:r>
            <w:r w:rsidRPr="00046D22">
              <w:rPr>
                <w:rFonts w:ascii="ＭＳ 明朝" w:hAnsi="ＭＳ 明朝"/>
                <w:color w:val="auto"/>
              </w:rPr>
              <w:t>)</w:t>
            </w:r>
          </w:p>
        </w:tc>
      </w:tr>
      <w:tr w:rsidR="00046D22" w:rsidRPr="00046D22" w14:paraId="1D3D10D9" w14:textId="77777777" w:rsidTr="00920072">
        <w:tc>
          <w:tcPr>
            <w:tcW w:w="1587" w:type="dxa"/>
            <w:vMerge/>
            <w:tcBorders>
              <w:left w:val="single" w:sz="4" w:space="0" w:color="000000"/>
              <w:bottom w:val="single" w:sz="4" w:space="0" w:color="000000"/>
              <w:right w:val="single" w:sz="4" w:space="0" w:color="000000"/>
            </w:tcBorders>
          </w:tcPr>
          <w:p w14:paraId="5D044C7A" w14:textId="77777777" w:rsidR="00921953" w:rsidRPr="00046D22" w:rsidRDefault="00921953" w:rsidP="00920072">
            <w:pPr>
              <w:overflowPunct/>
              <w:autoSpaceDE w:val="0"/>
              <w:autoSpaceDN w:val="0"/>
              <w:spacing w:line="320" w:lineRule="exact"/>
              <w:jc w:val="left"/>
              <w:textAlignment w:val="auto"/>
              <w:rPr>
                <w:rFonts w:ascii="ＭＳ 明朝" w:cs="Times New Roman"/>
                <w:color w:val="auto"/>
                <w:spacing w:val="4"/>
              </w:rPr>
            </w:pPr>
          </w:p>
        </w:tc>
        <w:tc>
          <w:tcPr>
            <w:tcW w:w="7370" w:type="dxa"/>
            <w:tcBorders>
              <w:top w:val="dashed" w:sz="4" w:space="0" w:color="000000"/>
              <w:left w:val="single" w:sz="4" w:space="0" w:color="000000"/>
              <w:bottom w:val="single" w:sz="4" w:space="0" w:color="000000"/>
              <w:right w:val="single" w:sz="4" w:space="0" w:color="000000"/>
            </w:tcBorders>
          </w:tcPr>
          <w:p w14:paraId="08F6DA69"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p>
          <w:p w14:paraId="0125ABD1"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p>
        </w:tc>
      </w:tr>
      <w:tr w:rsidR="00046D22" w:rsidRPr="00046D22" w14:paraId="2FB55875" w14:textId="77777777" w:rsidTr="00920072">
        <w:tc>
          <w:tcPr>
            <w:tcW w:w="1587" w:type="dxa"/>
            <w:tcBorders>
              <w:top w:val="single" w:sz="4" w:space="0" w:color="000000"/>
              <w:left w:val="single" w:sz="4" w:space="0" w:color="000000"/>
              <w:bottom w:val="single" w:sz="4" w:space="0" w:color="000000"/>
              <w:right w:val="single" w:sz="4" w:space="0" w:color="000000"/>
            </w:tcBorders>
          </w:tcPr>
          <w:p w14:paraId="4ABC16D8"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p>
          <w:p w14:paraId="2CC542C9"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r w:rsidRPr="00046D22">
              <w:rPr>
                <w:rFonts w:hint="eastAsia"/>
                <w:color w:val="auto"/>
              </w:rPr>
              <w:t xml:space="preserve">住　</w:t>
            </w:r>
            <w:r w:rsidRPr="00046D22">
              <w:rPr>
                <w:rFonts w:cs="Times New Roman"/>
                <w:color w:val="auto"/>
              </w:rPr>
              <w:t xml:space="preserve">  </w:t>
            </w:r>
            <w:r w:rsidRPr="00046D22">
              <w:rPr>
                <w:rFonts w:hint="eastAsia"/>
                <w:color w:val="auto"/>
              </w:rPr>
              <w:t xml:space="preserve">　所</w:t>
            </w:r>
          </w:p>
          <w:p w14:paraId="269FE0CD"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p>
        </w:tc>
        <w:tc>
          <w:tcPr>
            <w:tcW w:w="7370" w:type="dxa"/>
            <w:tcBorders>
              <w:top w:val="single" w:sz="4" w:space="0" w:color="000000"/>
              <w:left w:val="single" w:sz="4" w:space="0" w:color="000000"/>
              <w:bottom w:val="single" w:sz="4" w:space="0" w:color="000000"/>
              <w:right w:val="single" w:sz="4" w:space="0" w:color="000000"/>
            </w:tcBorders>
          </w:tcPr>
          <w:p w14:paraId="5E7FF2C2"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r w:rsidRPr="00046D22">
              <w:rPr>
                <w:rFonts w:hint="eastAsia"/>
                <w:color w:val="auto"/>
              </w:rPr>
              <w:t>〒</w:t>
            </w:r>
          </w:p>
          <w:p w14:paraId="6D90F7F5"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p>
          <w:p w14:paraId="6D855907"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p>
        </w:tc>
      </w:tr>
      <w:tr w:rsidR="00046D22" w:rsidRPr="00046D22" w14:paraId="1FFD05AC" w14:textId="77777777" w:rsidTr="00920072">
        <w:tc>
          <w:tcPr>
            <w:tcW w:w="1587" w:type="dxa"/>
            <w:vMerge w:val="restart"/>
            <w:tcBorders>
              <w:top w:val="single" w:sz="4" w:space="0" w:color="000000"/>
              <w:left w:val="single" w:sz="4" w:space="0" w:color="000000"/>
              <w:right w:val="single" w:sz="4" w:space="0" w:color="000000"/>
            </w:tcBorders>
          </w:tcPr>
          <w:p w14:paraId="5B0F3E2B"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p>
          <w:p w14:paraId="72D0E444"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r w:rsidRPr="00046D22">
              <w:rPr>
                <w:rFonts w:hint="eastAsia"/>
                <w:color w:val="auto"/>
              </w:rPr>
              <w:t>代表者職･氏名</w:t>
            </w:r>
          </w:p>
          <w:p w14:paraId="52D1ED14"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p>
        </w:tc>
        <w:tc>
          <w:tcPr>
            <w:tcW w:w="7370" w:type="dxa"/>
            <w:tcBorders>
              <w:top w:val="single" w:sz="4" w:space="0" w:color="000000"/>
              <w:left w:val="single" w:sz="4" w:space="0" w:color="000000"/>
              <w:bottom w:val="dashed" w:sz="4" w:space="0" w:color="000000"/>
              <w:right w:val="single" w:sz="4" w:space="0" w:color="000000"/>
            </w:tcBorders>
          </w:tcPr>
          <w:p w14:paraId="5A80F327"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r w:rsidRPr="00046D22">
              <w:rPr>
                <w:rFonts w:ascii="ＭＳ 明朝" w:hAnsi="ＭＳ 明朝"/>
                <w:color w:val="auto"/>
              </w:rPr>
              <w:t>(</w:t>
            </w:r>
            <w:r w:rsidRPr="00046D22">
              <w:rPr>
                <w:rFonts w:hint="eastAsia"/>
                <w:color w:val="auto"/>
              </w:rPr>
              <w:t>ﾌﾘｶﾞﾅ</w:t>
            </w:r>
            <w:r w:rsidRPr="00046D22">
              <w:rPr>
                <w:rFonts w:ascii="ＭＳ 明朝" w:hAnsi="ＭＳ 明朝"/>
                <w:color w:val="auto"/>
              </w:rPr>
              <w:t>)</w:t>
            </w:r>
          </w:p>
        </w:tc>
      </w:tr>
      <w:tr w:rsidR="00921953" w:rsidRPr="00046D22" w14:paraId="377994B1" w14:textId="77777777" w:rsidTr="00920072">
        <w:tc>
          <w:tcPr>
            <w:tcW w:w="1587" w:type="dxa"/>
            <w:vMerge/>
            <w:tcBorders>
              <w:left w:val="single" w:sz="4" w:space="0" w:color="000000"/>
              <w:bottom w:val="single" w:sz="4" w:space="0" w:color="000000"/>
              <w:right w:val="single" w:sz="4" w:space="0" w:color="000000"/>
            </w:tcBorders>
          </w:tcPr>
          <w:p w14:paraId="48CF5D8B" w14:textId="77777777" w:rsidR="00921953" w:rsidRPr="00046D22" w:rsidRDefault="00921953" w:rsidP="00920072">
            <w:pPr>
              <w:overflowPunct/>
              <w:autoSpaceDE w:val="0"/>
              <w:autoSpaceDN w:val="0"/>
              <w:spacing w:line="320" w:lineRule="exact"/>
              <w:jc w:val="left"/>
              <w:textAlignment w:val="auto"/>
              <w:rPr>
                <w:rFonts w:ascii="ＭＳ 明朝" w:cs="Times New Roman"/>
                <w:color w:val="auto"/>
                <w:spacing w:val="4"/>
              </w:rPr>
            </w:pPr>
          </w:p>
        </w:tc>
        <w:tc>
          <w:tcPr>
            <w:tcW w:w="7370" w:type="dxa"/>
            <w:tcBorders>
              <w:top w:val="dashed" w:sz="4" w:space="0" w:color="000000"/>
              <w:left w:val="single" w:sz="4" w:space="0" w:color="000000"/>
              <w:bottom w:val="single" w:sz="4" w:space="0" w:color="000000"/>
              <w:right w:val="single" w:sz="4" w:space="0" w:color="000000"/>
            </w:tcBorders>
          </w:tcPr>
          <w:p w14:paraId="564470F7"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p>
          <w:p w14:paraId="1AAE9AE9"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p>
        </w:tc>
      </w:tr>
    </w:tbl>
    <w:p w14:paraId="4E4A1F0B" w14:textId="77777777" w:rsidR="00921953" w:rsidRPr="00046D22" w:rsidRDefault="00921953" w:rsidP="00921953">
      <w:pPr>
        <w:adjustRightInd/>
        <w:spacing w:line="320" w:lineRule="exact"/>
        <w:rPr>
          <w:color w:val="auto"/>
        </w:rPr>
      </w:pPr>
    </w:p>
    <w:p w14:paraId="0C95D38C" w14:textId="77777777" w:rsidR="00921953" w:rsidRPr="00046D22" w:rsidRDefault="00921953" w:rsidP="00921953">
      <w:pPr>
        <w:adjustRightInd/>
        <w:spacing w:line="320" w:lineRule="exact"/>
        <w:rPr>
          <w:rFonts w:ascii="ＭＳ 明朝" w:cs="Times New Roman"/>
          <w:color w:val="auto"/>
          <w:spacing w:val="4"/>
        </w:rPr>
      </w:pPr>
      <w:r w:rsidRPr="00046D22">
        <w:rPr>
          <w:rFonts w:hint="eastAsia"/>
          <w:color w:val="auto"/>
        </w:rPr>
        <w:t>〈資本金〉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7370"/>
      </w:tblGrid>
      <w:tr w:rsidR="00046D22" w:rsidRPr="00046D22" w14:paraId="0D025197" w14:textId="77777777" w:rsidTr="00920072">
        <w:trPr>
          <w:trHeight w:val="1020"/>
        </w:trPr>
        <w:tc>
          <w:tcPr>
            <w:tcW w:w="1587" w:type="dxa"/>
            <w:tcBorders>
              <w:top w:val="single" w:sz="4" w:space="0" w:color="000000"/>
              <w:left w:val="single" w:sz="4" w:space="0" w:color="000000"/>
              <w:bottom w:val="single" w:sz="4" w:space="0" w:color="000000"/>
              <w:right w:val="single" w:sz="4" w:space="0" w:color="000000"/>
            </w:tcBorders>
          </w:tcPr>
          <w:p w14:paraId="6AE16092"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p>
          <w:p w14:paraId="6342C283"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r w:rsidRPr="00046D22">
              <w:rPr>
                <w:rFonts w:hint="eastAsia"/>
                <w:color w:val="auto"/>
              </w:rPr>
              <w:t>資　本　金</w:t>
            </w:r>
          </w:p>
          <w:p w14:paraId="132D1700"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p>
        </w:tc>
        <w:tc>
          <w:tcPr>
            <w:tcW w:w="7370" w:type="dxa"/>
            <w:tcBorders>
              <w:top w:val="single" w:sz="4" w:space="0" w:color="000000"/>
              <w:left w:val="single" w:sz="4" w:space="0" w:color="000000"/>
              <w:bottom w:val="single" w:sz="4" w:space="0" w:color="000000"/>
              <w:right w:val="single" w:sz="4" w:space="0" w:color="000000"/>
            </w:tcBorders>
          </w:tcPr>
          <w:p w14:paraId="43D814B2"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p>
          <w:p w14:paraId="539EC542"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r w:rsidRPr="00046D22">
              <w:rPr>
                <w:rFonts w:ascii="ＭＳ 明朝" w:cs="Times New Roman" w:hint="eastAsia"/>
                <w:color w:val="auto"/>
                <w:spacing w:val="4"/>
              </w:rPr>
              <w:t xml:space="preserve">　　　　　　　　　　　　　　　　　　　　　　　　　　　　 　円</w:t>
            </w:r>
          </w:p>
        </w:tc>
      </w:tr>
    </w:tbl>
    <w:p w14:paraId="2D00D4D0" w14:textId="77777777" w:rsidR="00921953" w:rsidRPr="00046D22" w:rsidRDefault="00921953" w:rsidP="00921953">
      <w:pPr>
        <w:adjustRightInd/>
        <w:spacing w:line="320" w:lineRule="exact"/>
        <w:ind w:firstLineChars="100" w:firstLine="220"/>
        <w:rPr>
          <w:color w:val="auto"/>
        </w:rPr>
      </w:pPr>
      <w:r w:rsidRPr="00046D22">
        <w:rPr>
          <w:rFonts w:hint="eastAsia"/>
          <w:color w:val="auto"/>
        </w:rPr>
        <w:t>※　直近の事業年度の収支決算書を添付すること。</w:t>
      </w:r>
    </w:p>
    <w:p w14:paraId="13F109EE" w14:textId="77777777" w:rsidR="00921953" w:rsidRPr="00046D22" w:rsidRDefault="00921953" w:rsidP="00921953">
      <w:pPr>
        <w:adjustRightInd/>
        <w:spacing w:line="320" w:lineRule="exact"/>
        <w:rPr>
          <w:color w:val="auto"/>
        </w:rPr>
      </w:pPr>
    </w:p>
    <w:p w14:paraId="2116A530" w14:textId="77777777" w:rsidR="00921953" w:rsidRPr="00046D22" w:rsidRDefault="00921953" w:rsidP="00921953">
      <w:pPr>
        <w:adjustRightInd/>
        <w:spacing w:line="320" w:lineRule="exact"/>
        <w:rPr>
          <w:rFonts w:ascii="ＭＳ 明朝" w:cs="Times New Roman"/>
          <w:color w:val="auto"/>
          <w:spacing w:val="4"/>
        </w:rPr>
      </w:pPr>
      <w:r w:rsidRPr="00046D22">
        <w:rPr>
          <w:rFonts w:hint="eastAsia"/>
          <w:color w:val="auto"/>
        </w:rPr>
        <w:t>〈従業員数〉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0"/>
        <w:gridCol w:w="2272"/>
        <w:gridCol w:w="2328"/>
        <w:gridCol w:w="2783"/>
      </w:tblGrid>
      <w:tr w:rsidR="00046D22" w:rsidRPr="00046D22" w14:paraId="385B4E47" w14:textId="77777777" w:rsidTr="00920072">
        <w:trPr>
          <w:trHeight w:val="287"/>
        </w:trPr>
        <w:tc>
          <w:tcPr>
            <w:tcW w:w="1590" w:type="dxa"/>
            <w:tcBorders>
              <w:top w:val="single" w:sz="4" w:space="0" w:color="000000"/>
              <w:left w:val="single" w:sz="4" w:space="0" w:color="000000"/>
              <w:bottom w:val="single" w:sz="4" w:space="0" w:color="000000"/>
              <w:right w:val="single" w:sz="4" w:space="0" w:color="000000"/>
            </w:tcBorders>
          </w:tcPr>
          <w:p w14:paraId="7CCBDEFA"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p>
        </w:tc>
        <w:tc>
          <w:tcPr>
            <w:tcW w:w="2272" w:type="dxa"/>
            <w:tcBorders>
              <w:top w:val="single" w:sz="4" w:space="0" w:color="000000"/>
              <w:left w:val="single" w:sz="4" w:space="0" w:color="000000"/>
              <w:bottom w:val="single" w:sz="4" w:space="0" w:color="000000"/>
              <w:right w:val="single" w:sz="4" w:space="0" w:color="000000"/>
            </w:tcBorders>
          </w:tcPr>
          <w:p w14:paraId="34361408" w14:textId="77777777" w:rsidR="00921953" w:rsidRPr="00046D22" w:rsidRDefault="00E0033D" w:rsidP="00920072">
            <w:pPr>
              <w:suppressAutoHyphens/>
              <w:kinsoku w:val="0"/>
              <w:autoSpaceDE w:val="0"/>
              <w:autoSpaceDN w:val="0"/>
              <w:spacing w:line="320" w:lineRule="exact"/>
              <w:jc w:val="center"/>
              <w:rPr>
                <w:rFonts w:ascii="ＭＳ 明朝" w:cs="Times New Roman"/>
                <w:color w:val="auto"/>
                <w:spacing w:val="4"/>
              </w:rPr>
            </w:pPr>
            <w:r w:rsidRPr="00046D22">
              <w:rPr>
                <w:rFonts w:hint="eastAsia"/>
                <w:color w:val="auto"/>
              </w:rPr>
              <w:t>正　規</w:t>
            </w:r>
            <w:r w:rsidR="00921953" w:rsidRPr="00046D22">
              <w:rPr>
                <w:rFonts w:cs="Times New Roman"/>
                <w:color w:val="auto"/>
              </w:rPr>
              <w:t xml:space="preserve">  </w:t>
            </w:r>
            <w:r w:rsidR="00921953" w:rsidRPr="00046D22">
              <w:rPr>
                <w:rFonts w:hint="eastAsia"/>
                <w:color w:val="auto"/>
              </w:rPr>
              <w:t>職</w:t>
            </w:r>
            <w:r w:rsidR="00921953" w:rsidRPr="00046D22">
              <w:rPr>
                <w:rFonts w:cs="Times New Roman"/>
                <w:color w:val="auto"/>
              </w:rPr>
              <w:t xml:space="preserve">  </w:t>
            </w:r>
            <w:r w:rsidR="00921953" w:rsidRPr="00046D22">
              <w:rPr>
                <w:rFonts w:hint="eastAsia"/>
                <w:color w:val="auto"/>
              </w:rPr>
              <w:t>員</w:t>
            </w:r>
          </w:p>
        </w:tc>
        <w:tc>
          <w:tcPr>
            <w:tcW w:w="2328" w:type="dxa"/>
            <w:tcBorders>
              <w:top w:val="single" w:sz="4" w:space="0" w:color="000000"/>
              <w:left w:val="single" w:sz="4" w:space="0" w:color="000000"/>
              <w:bottom w:val="single" w:sz="4" w:space="0" w:color="000000"/>
              <w:right w:val="single" w:sz="4" w:space="0" w:color="000000"/>
            </w:tcBorders>
          </w:tcPr>
          <w:p w14:paraId="19AB5073" w14:textId="77777777" w:rsidR="00921953" w:rsidRPr="00046D22" w:rsidRDefault="00E0033D" w:rsidP="00920072">
            <w:pPr>
              <w:suppressAutoHyphens/>
              <w:kinsoku w:val="0"/>
              <w:autoSpaceDE w:val="0"/>
              <w:autoSpaceDN w:val="0"/>
              <w:spacing w:line="320" w:lineRule="exact"/>
              <w:jc w:val="center"/>
              <w:rPr>
                <w:rFonts w:ascii="ＭＳ 明朝" w:cs="Times New Roman"/>
                <w:color w:val="auto"/>
                <w:spacing w:val="4"/>
              </w:rPr>
            </w:pPr>
            <w:r w:rsidRPr="00046D22">
              <w:rPr>
                <w:rFonts w:hint="eastAsia"/>
                <w:color w:val="auto"/>
              </w:rPr>
              <w:t>非　正　規</w:t>
            </w:r>
            <w:r w:rsidR="00921953" w:rsidRPr="00046D22">
              <w:rPr>
                <w:rFonts w:hint="eastAsia"/>
                <w:color w:val="auto"/>
              </w:rPr>
              <w:t xml:space="preserve">　職　員</w:t>
            </w:r>
          </w:p>
        </w:tc>
        <w:tc>
          <w:tcPr>
            <w:tcW w:w="2783" w:type="dxa"/>
            <w:tcBorders>
              <w:top w:val="single" w:sz="4" w:space="0" w:color="000000"/>
              <w:left w:val="single" w:sz="4" w:space="0" w:color="000000"/>
              <w:bottom w:val="single" w:sz="4" w:space="0" w:color="000000"/>
              <w:right w:val="single" w:sz="4" w:space="0" w:color="000000"/>
            </w:tcBorders>
          </w:tcPr>
          <w:p w14:paraId="5C3A0193"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r w:rsidRPr="00046D22">
              <w:rPr>
                <w:rFonts w:hint="eastAsia"/>
                <w:color w:val="auto"/>
              </w:rPr>
              <w:t>計</w:t>
            </w:r>
          </w:p>
        </w:tc>
      </w:tr>
      <w:tr w:rsidR="00046D22" w:rsidRPr="00046D22" w14:paraId="2959749D" w14:textId="77777777" w:rsidTr="00920072">
        <w:trPr>
          <w:trHeight w:val="812"/>
        </w:trPr>
        <w:tc>
          <w:tcPr>
            <w:tcW w:w="1590" w:type="dxa"/>
            <w:tcBorders>
              <w:top w:val="single" w:sz="4" w:space="0" w:color="000000"/>
              <w:left w:val="single" w:sz="4" w:space="0" w:color="000000"/>
              <w:bottom w:val="single" w:sz="4" w:space="0" w:color="000000"/>
              <w:right w:val="single" w:sz="4" w:space="0" w:color="000000"/>
            </w:tcBorders>
          </w:tcPr>
          <w:p w14:paraId="21D6C686"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p>
          <w:p w14:paraId="478AB628"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r w:rsidRPr="00046D22">
              <w:rPr>
                <w:rFonts w:hint="eastAsia"/>
                <w:color w:val="auto"/>
              </w:rPr>
              <w:t>従</w:t>
            </w:r>
            <w:r w:rsidRPr="00046D22">
              <w:rPr>
                <w:rFonts w:cs="Times New Roman"/>
                <w:color w:val="auto"/>
              </w:rPr>
              <w:t xml:space="preserve"> </w:t>
            </w:r>
            <w:r w:rsidRPr="00046D22">
              <w:rPr>
                <w:rFonts w:hint="eastAsia"/>
                <w:color w:val="auto"/>
              </w:rPr>
              <w:t>業</w:t>
            </w:r>
            <w:r w:rsidRPr="00046D22">
              <w:rPr>
                <w:rFonts w:cs="Times New Roman"/>
                <w:color w:val="auto"/>
              </w:rPr>
              <w:t xml:space="preserve"> </w:t>
            </w:r>
            <w:r w:rsidRPr="00046D22">
              <w:rPr>
                <w:rFonts w:hint="eastAsia"/>
                <w:color w:val="auto"/>
              </w:rPr>
              <w:t>員</w:t>
            </w:r>
            <w:r w:rsidRPr="00046D22">
              <w:rPr>
                <w:rFonts w:cs="Times New Roman"/>
                <w:color w:val="auto"/>
              </w:rPr>
              <w:t xml:space="preserve"> </w:t>
            </w:r>
            <w:r w:rsidRPr="00046D22">
              <w:rPr>
                <w:rFonts w:hint="eastAsia"/>
                <w:color w:val="auto"/>
              </w:rPr>
              <w:t>数</w:t>
            </w:r>
          </w:p>
          <w:p w14:paraId="2F7AEE34"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p>
        </w:tc>
        <w:tc>
          <w:tcPr>
            <w:tcW w:w="2272" w:type="dxa"/>
            <w:tcBorders>
              <w:top w:val="single" w:sz="4" w:space="0" w:color="000000"/>
              <w:left w:val="single" w:sz="4" w:space="0" w:color="000000"/>
              <w:bottom w:val="single" w:sz="4" w:space="0" w:color="000000"/>
              <w:right w:val="single" w:sz="4" w:space="0" w:color="000000"/>
            </w:tcBorders>
          </w:tcPr>
          <w:p w14:paraId="1A111A48"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p>
          <w:p w14:paraId="1D2A0A62"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r w:rsidRPr="00046D22">
              <w:rPr>
                <w:rFonts w:cs="Times New Roman"/>
                <w:color w:val="auto"/>
              </w:rPr>
              <w:t xml:space="preserve"> </w:t>
            </w:r>
            <w:r w:rsidRPr="00046D22">
              <w:rPr>
                <w:rFonts w:hint="eastAsia"/>
                <w:color w:val="auto"/>
              </w:rPr>
              <w:t xml:space="preserve">　　　　　　　人</w:t>
            </w:r>
          </w:p>
          <w:p w14:paraId="70DD1D5A"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p>
        </w:tc>
        <w:tc>
          <w:tcPr>
            <w:tcW w:w="2328" w:type="dxa"/>
            <w:tcBorders>
              <w:top w:val="single" w:sz="4" w:space="0" w:color="000000"/>
              <w:left w:val="single" w:sz="4" w:space="0" w:color="000000"/>
              <w:bottom w:val="single" w:sz="4" w:space="0" w:color="000000"/>
              <w:right w:val="single" w:sz="4" w:space="0" w:color="000000"/>
            </w:tcBorders>
          </w:tcPr>
          <w:p w14:paraId="6DBBF809"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p>
          <w:p w14:paraId="5F27524D"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r w:rsidRPr="00046D22">
              <w:rPr>
                <w:rFonts w:hint="eastAsia"/>
                <w:color w:val="auto"/>
              </w:rPr>
              <w:t xml:space="preserve">　　　　　　　　人</w:t>
            </w:r>
          </w:p>
          <w:p w14:paraId="028D3682"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p>
        </w:tc>
        <w:tc>
          <w:tcPr>
            <w:tcW w:w="2783" w:type="dxa"/>
            <w:tcBorders>
              <w:top w:val="single" w:sz="4" w:space="0" w:color="000000"/>
              <w:left w:val="single" w:sz="4" w:space="0" w:color="000000"/>
              <w:bottom w:val="single" w:sz="4" w:space="0" w:color="000000"/>
              <w:right w:val="single" w:sz="4" w:space="0" w:color="000000"/>
            </w:tcBorders>
          </w:tcPr>
          <w:p w14:paraId="7E70C73B"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p>
          <w:p w14:paraId="47981081"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r w:rsidRPr="00046D22">
              <w:rPr>
                <w:rFonts w:hint="eastAsia"/>
                <w:color w:val="auto"/>
              </w:rPr>
              <w:t xml:space="preserve">　　　　　</w:t>
            </w:r>
            <w:r w:rsidRPr="00046D22">
              <w:rPr>
                <w:rFonts w:cs="Times New Roman"/>
                <w:color w:val="auto"/>
              </w:rPr>
              <w:t xml:space="preserve">          </w:t>
            </w:r>
            <w:r w:rsidRPr="00046D22">
              <w:rPr>
                <w:rFonts w:hint="eastAsia"/>
                <w:color w:val="auto"/>
              </w:rPr>
              <w:t>人</w:t>
            </w:r>
          </w:p>
          <w:p w14:paraId="2FBE0F30"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p>
        </w:tc>
      </w:tr>
    </w:tbl>
    <w:p w14:paraId="67DB6C25" w14:textId="77777777" w:rsidR="00921953" w:rsidRPr="00046D22" w:rsidRDefault="00921953" w:rsidP="00921953">
      <w:pPr>
        <w:adjustRightInd/>
        <w:spacing w:line="320" w:lineRule="exact"/>
        <w:rPr>
          <w:color w:val="auto"/>
        </w:rPr>
      </w:pPr>
      <w:r w:rsidRPr="00046D22">
        <w:rPr>
          <w:rFonts w:hint="eastAsia"/>
          <w:color w:val="auto"/>
        </w:rPr>
        <w:t xml:space="preserve">　※　従業員数欄には、常時雇用されている従業員数を記載すること。</w:t>
      </w:r>
    </w:p>
    <w:p w14:paraId="67D0C1B9" w14:textId="77777777" w:rsidR="00921953" w:rsidRPr="00046D22" w:rsidRDefault="00921953" w:rsidP="00921953">
      <w:pPr>
        <w:adjustRightInd/>
        <w:spacing w:line="320" w:lineRule="exact"/>
        <w:rPr>
          <w:color w:val="auto"/>
        </w:rPr>
      </w:pPr>
    </w:p>
    <w:p w14:paraId="4EA4C0D4" w14:textId="77777777" w:rsidR="00921953" w:rsidRPr="00046D22" w:rsidRDefault="00921953" w:rsidP="00921953">
      <w:pPr>
        <w:adjustRightInd/>
        <w:spacing w:line="320" w:lineRule="exact"/>
        <w:rPr>
          <w:rFonts w:ascii="ＭＳ 明朝" w:cs="Times New Roman"/>
          <w:color w:val="auto"/>
          <w:spacing w:val="4"/>
        </w:rPr>
      </w:pPr>
      <w:r w:rsidRPr="00046D22">
        <w:rPr>
          <w:rFonts w:hint="eastAsia"/>
          <w:color w:val="auto"/>
        </w:rPr>
        <w:t>〈営業年数〉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2551"/>
        <w:gridCol w:w="2381"/>
        <w:gridCol w:w="1814"/>
      </w:tblGrid>
      <w:tr w:rsidR="00046D22" w:rsidRPr="00046D22" w14:paraId="2ABE4B29" w14:textId="77777777" w:rsidTr="00920072">
        <w:tc>
          <w:tcPr>
            <w:tcW w:w="2211" w:type="dxa"/>
            <w:tcBorders>
              <w:top w:val="single" w:sz="4" w:space="0" w:color="000000"/>
              <w:left w:val="single" w:sz="4" w:space="0" w:color="000000"/>
              <w:bottom w:val="single" w:sz="4" w:space="0" w:color="000000"/>
              <w:right w:val="single" w:sz="4" w:space="0" w:color="000000"/>
            </w:tcBorders>
          </w:tcPr>
          <w:p w14:paraId="21867110"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r w:rsidRPr="00046D22">
              <w:rPr>
                <w:rFonts w:hint="eastAsia"/>
                <w:color w:val="auto"/>
              </w:rPr>
              <w:t>創　　業</w:t>
            </w:r>
          </w:p>
        </w:tc>
        <w:tc>
          <w:tcPr>
            <w:tcW w:w="2551" w:type="dxa"/>
            <w:tcBorders>
              <w:top w:val="single" w:sz="4" w:space="0" w:color="000000"/>
              <w:left w:val="single" w:sz="4" w:space="0" w:color="000000"/>
              <w:bottom w:val="single" w:sz="4" w:space="0" w:color="000000"/>
              <w:right w:val="single" w:sz="4" w:space="0" w:color="000000"/>
            </w:tcBorders>
          </w:tcPr>
          <w:p w14:paraId="3DAC49CE"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r w:rsidRPr="00046D22">
              <w:rPr>
                <w:rFonts w:hint="eastAsia"/>
                <w:color w:val="auto"/>
              </w:rPr>
              <w:t>休業・転</w:t>
            </w:r>
            <w:r w:rsidRPr="00046D22">
              <w:rPr>
                <w:rFonts w:ascii="ＭＳ 明朝" w:hAnsi="ＭＳ 明朝"/>
                <w:color w:val="auto"/>
              </w:rPr>
              <w:t>(</w:t>
            </w:r>
            <w:r w:rsidRPr="00046D22">
              <w:rPr>
                <w:rFonts w:hint="eastAsia"/>
                <w:color w:val="auto"/>
              </w:rPr>
              <w:t>廃</w:t>
            </w:r>
            <w:r w:rsidRPr="00046D22">
              <w:rPr>
                <w:rFonts w:ascii="ＭＳ 明朝" w:hAnsi="ＭＳ 明朝"/>
                <w:color w:val="auto"/>
              </w:rPr>
              <w:t>)</w:t>
            </w:r>
            <w:r w:rsidRPr="00046D22">
              <w:rPr>
                <w:rFonts w:hint="eastAsia"/>
                <w:color w:val="auto"/>
              </w:rPr>
              <w:t>業の期間</w:t>
            </w:r>
          </w:p>
        </w:tc>
        <w:tc>
          <w:tcPr>
            <w:tcW w:w="2381" w:type="dxa"/>
            <w:tcBorders>
              <w:top w:val="single" w:sz="4" w:space="0" w:color="000000"/>
              <w:left w:val="single" w:sz="4" w:space="0" w:color="000000"/>
              <w:bottom w:val="single" w:sz="4" w:space="0" w:color="000000"/>
              <w:right w:val="single" w:sz="4" w:space="0" w:color="000000"/>
            </w:tcBorders>
          </w:tcPr>
          <w:p w14:paraId="15983942"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r w:rsidRPr="00046D22">
              <w:rPr>
                <w:rFonts w:hint="eastAsia"/>
                <w:color w:val="auto"/>
              </w:rPr>
              <w:t>現</w:t>
            </w:r>
            <w:r w:rsidRPr="00046D22">
              <w:rPr>
                <w:rFonts w:cs="Times New Roman"/>
                <w:color w:val="auto"/>
              </w:rPr>
              <w:t xml:space="preserve"> </w:t>
            </w:r>
            <w:r w:rsidRPr="00046D22">
              <w:rPr>
                <w:rFonts w:hint="eastAsia"/>
                <w:color w:val="auto"/>
              </w:rPr>
              <w:t>組</w:t>
            </w:r>
            <w:r w:rsidRPr="00046D22">
              <w:rPr>
                <w:rFonts w:cs="Times New Roman"/>
                <w:color w:val="auto"/>
              </w:rPr>
              <w:t xml:space="preserve"> </w:t>
            </w:r>
            <w:r w:rsidRPr="00046D22">
              <w:rPr>
                <w:rFonts w:hint="eastAsia"/>
                <w:color w:val="auto"/>
              </w:rPr>
              <w:t>織</w:t>
            </w:r>
            <w:r w:rsidRPr="00046D22">
              <w:rPr>
                <w:rFonts w:cs="Times New Roman"/>
                <w:color w:val="auto"/>
              </w:rPr>
              <w:t xml:space="preserve"> </w:t>
            </w:r>
            <w:r w:rsidRPr="00046D22">
              <w:rPr>
                <w:rFonts w:hint="eastAsia"/>
                <w:color w:val="auto"/>
              </w:rPr>
              <w:t>へ</w:t>
            </w:r>
            <w:r w:rsidRPr="00046D22">
              <w:rPr>
                <w:rFonts w:cs="Times New Roman"/>
                <w:color w:val="auto"/>
              </w:rPr>
              <w:t xml:space="preserve"> </w:t>
            </w:r>
            <w:r w:rsidRPr="00046D22">
              <w:rPr>
                <w:rFonts w:hint="eastAsia"/>
                <w:color w:val="auto"/>
              </w:rPr>
              <w:t>の</w:t>
            </w:r>
            <w:r w:rsidRPr="00046D22">
              <w:rPr>
                <w:rFonts w:cs="Times New Roman"/>
                <w:color w:val="auto"/>
              </w:rPr>
              <w:t xml:space="preserve"> </w:t>
            </w:r>
            <w:r w:rsidRPr="00046D22">
              <w:rPr>
                <w:rFonts w:hint="eastAsia"/>
                <w:color w:val="auto"/>
              </w:rPr>
              <w:t>移</w:t>
            </w:r>
            <w:r w:rsidRPr="00046D22">
              <w:rPr>
                <w:rFonts w:cs="Times New Roman"/>
                <w:color w:val="auto"/>
              </w:rPr>
              <w:t xml:space="preserve"> </w:t>
            </w:r>
            <w:r w:rsidRPr="00046D22">
              <w:rPr>
                <w:rFonts w:hint="eastAsia"/>
                <w:color w:val="auto"/>
              </w:rPr>
              <w:t>行</w:t>
            </w:r>
          </w:p>
        </w:tc>
        <w:tc>
          <w:tcPr>
            <w:tcW w:w="1814" w:type="dxa"/>
            <w:tcBorders>
              <w:top w:val="single" w:sz="4" w:space="0" w:color="000000"/>
              <w:left w:val="single" w:sz="4" w:space="0" w:color="000000"/>
              <w:bottom w:val="single" w:sz="4" w:space="0" w:color="000000"/>
              <w:right w:val="single" w:sz="4" w:space="0" w:color="000000"/>
            </w:tcBorders>
          </w:tcPr>
          <w:p w14:paraId="0BD94F27"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r w:rsidRPr="00046D22">
              <w:rPr>
                <w:rFonts w:hint="eastAsia"/>
                <w:color w:val="auto"/>
              </w:rPr>
              <w:t>営　業　年　数</w:t>
            </w:r>
          </w:p>
        </w:tc>
      </w:tr>
      <w:tr w:rsidR="00046D22" w:rsidRPr="00046D22" w14:paraId="7D8BBF07" w14:textId="77777777" w:rsidTr="00920072">
        <w:trPr>
          <w:trHeight w:val="850"/>
        </w:trPr>
        <w:tc>
          <w:tcPr>
            <w:tcW w:w="2211" w:type="dxa"/>
            <w:tcBorders>
              <w:top w:val="single" w:sz="4" w:space="0" w:color="000000"/>
              <w:left w:val="single" w:sz="4" w:space="0" w:color="000000"/>
              <w:bottom w:val="single" w:sz="4" w:space="0" w:color="000000"/>
              <w:right w:val="single" w:sz="4" w:space="0" w:color="000000"/>
            </w:tcBorders>
          </w:tcPr>
          <w:p w14:paraId="61561C04" w14:textId="77777777" w:rsidR="00921953" w:rsidRPr="00046D22" w:rsidRDefault="00921953" w:rsidP="00920072">
            <w:pPr>
              <w:suppressAutoHyphens/>
              <w:kinsoku w:val="0"/>
              <w:autoSpaceDE w:val="0"/>
              <w:autoSpaceDN w:val="0"/>
              <w:spacing w:line="320" w:lineRule="exact"/>
              <w:jc w:val="right"/>
              <w:rPr>
                <w:rFonts w:ascii="ＭＳ 明朝" w:cs="Times New Roman"/>
                <w:color w:val="auto"/>
                <w:spacing w:val="4"/>
              </w:rPr>
            </w:pPr>
            <w:r w:rsidRPr="00046D22">
              <w:rPr>
                <w:rFonts w:cs="Times New Roman"/>
                <w:color w:val="auto"/>
              </w:rPr>
              <w:t xml:space="preserve">                 </w:t>
            </w:r>
            <w:r w:rsidRPr="00046D22">
              <w:rPr>
                <w:rFonts w:hint="eastAsia"/>
                <w:color w:val="auto"/>
              </w:rPr>
              <w:t xml:space="preserve">年　</w:t>
            </w:r>
            <w:r w:rsidRPr="00046D22">
              <w:rPr>
                <w:rFonts w:cs="Times New Roman"/>
                <w:color w:val="auto"/>
              </w:rPr>
              <w:t xml:space="preserve"> </w:t>
            </w:r>
            <w:r w:rsidRPr="00046D22">
              <w:rPr>
                <w:rFonts w:hint="eastAsia"/>
                <w:color w:val="auto"/>
              </w:rPr>
              <w:t xml:space="preserve">月　</w:t>
            </w:r>
            <w:r w:rsidRPr="00046D22">
              <w:rPr>
                <w:rFonts w:cs="Times New Roman"/>
                <w:color w:val="auto"/>
              </w:rPr>
              <w:t xml:space="preserve"> </w:t>
            </w:r>
            <w:r w:rsidRPr="00046D22">
              <w:rPr>
                <w:rFonts w:hint="eastAsia"/>
                <w:color w:val="auto"/>
              </w:rPr>
              <w:t>日</w:t>
            </w:r>
          </w:p>
          <w:p w14:paraId="3F7DA12A"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r w:rsidRPr="00046D22">
              <w:rPr>
                <w:rFonts w:cs="Times New Roman"/>
                <w:color w:val="auto"/>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19CAEAF"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r w:rsidRPr="00046D22">
              <w:rPr>
                <w:rFonts w:hint="eastAsia"/>
                <w:color w:val="auto"/>
              </w:rPr>
              <w:t>自　　年　　月　　日</w:t>
            </w:r>
          </w:p>
          <w:p w14:paraId="02E65508"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p>
          <w:p w14:paraId="5958C522"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r w:rsidRPr="00046D22">
              <w:rPr>
                <w:rFonts w:hint="eastAsia"/>
                <w:color w:val="auto"/>
              </w:rPr>
              <w:t>至　　年　　月　　日</w:t>
            </w:r>
          </w:p>
        </w:tc>
        <w:tc>
          <w:tcPr>
            <w:tcW w:w="2381" w:type="dxa"/>
            <w:tcBorders>
              <w:top w:val="single" w:sz="4" w:space="0" w:color="000000"/>
              <w:left w:val="single" w:sz="4" w:space="0" w:color="000000"/>
              <w:bottom w:val="single" w:sz="4" w:space="0" w:color="000000"/>
              <w:right w:val="single" w:sz="4" w:space="0" w:color="000000"/>
            </w:tcBorders>
          </w:tcPr>
          <w:p w14:paraId="3D8F9028"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p>
          <w:p w14:paraId="479A211A" w14:textId="77777777" w:rsidR="00921953" w:rsidRPr="00046D22" w:rsidRDefault="00921953" w:rsidP="00920072">
            <w:pPr>
              <w:suppressAutoHyphens/>
              <w:kinsoku w:val="0"/>
              <w:autoSpaceDE w:val="0"/>
              <w:autoSpaceDN w:val="0"/>
              <w:spacing w:line="320" w:lineRule="exact"/>
              <w:jc w:val="right"/>
              <w:rPr>
                <w:rFonts w:ascii="ＭＳ 明朝" w:cs="Times New Roman"/>
                <w:color w:val="auto"/>
                <w:spacing w:val="4"/>
              </w:rPr>
            </w:pPr>
            <w:r w:rsidRPr="00046D22">
              <w:rPr>
                <w:rFonts w:hint="eastAsia"/>
                <w:color w:val="auto"/>
              </w:rPr>
              <w:t xml:space="preserve">年　</w:t>
            </w:r>
            <w:r w:rsidRPr="00046D22">
              <w:rPr>
                <w:rFonts w:cs="Times New Roman"/>
                <w:color w:val="auto"/>
              </w:rPr>
              <w:t xml:space="preserve"> </w:t>
            </w:r>
            <w:r w:rsidRPr="00046D22">
              <w:rPr>
                <w:rFonts w:hint="eastAsia"/>
                <w:color w:val="auto"/>
              </w:rPr>
              <w:t xml:space="preserve">月　</w:t>
            </w:r>
            <w:r w:rsidRPr="00046D22">
              <w:rPr>
                <w:rFonts w:cs="Times New Roman"/>
                <w:color w:val="auto"/>
              </w:rPr>
              <w:t xml:space="preserve"> </w:t>
            </w:r>
            <w:r w:rsidRPr="00046D22">
              <w:rPr>
                <w:rFonts w:hint="eastAsia"/>
                <w:color w:val="auto"/>
              </w:rPr>
              <w:t>日</w:t>
            </w:r>
          </w:p>
          <w:p w14:paraId="7EF4C2BA"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p>
        </w:tc>
        <w:tc>
          <w:tcPr>
            <w:tcW w:w="1814" w:type="dxa"/>
            <w:tcBorders>
              <w:top w:val="single" w:sz="4" w:space="0" w:color="000000"/>
              <w:left w:val="single" w:sz="4" w:space="0" w:color="000000"/>
              <w:bottom w:val="single" w:sz="4" w:space="0" w:color="000000"/>
              <w:right w:val="single" w:sz="4" w:space="0" w:color="000000"/>
            </w:tcBorders>
          </w:tcPr>
          <w:p w14:paraId="0EDF4313"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p>
          <w:p w14:paraId="261CD9CA" w14:textId="77777777" w:rsidR="00921953" w:rsidRPr="00046D22" w:rsidRDefault="00921953" w:rsidP="00920072">
            <w:pPr>
              <w:suppressAutoHyphens/>
              <w:kinsoku w:val="0"/>
              <w:autoSpaceDE w:val="0"/>
              <w:autoSpaceDN w:val="0"/>
              <w:spacing w:line="320" w:lineRule="exact"/>
              <w:jc w:val="left"/>
              <w:rPr>
                <w:rFonts w:ascii="ＭＳ 明朝" w:cs="Times New Roman"/>
                <w:color w:val="auto"/>
                <w:spacing w:val="4"/>
              </w:rPr>
            </w:pPr>
            <w:r w:rsidRPr="00046D22">
              <w:rPr>
                <w:rFonts w:hint="eastAsia"/>
                <w:color w:val="auto"/>
              </w:rPr>
              <w:t xml:space="preserve">　</w:t>
            </w:r>
            <w:r w:rsidRPr="00046D22">
              <w:rPr>
                <w:rFonts w:cs="Times New Roman"/>
                <w:color w:val="auto"/>
              </w:rPr>
              <w:t xml:space="preserve">        </w:t>
            </w:r>
            <w:r w:rsidRPr="00046D22">
              <w:rPr>
                <w:rFonts w:hint="eastAsia"/>
                <w:color w:val="auto"/>
              </w:rPr>
              <w:t xml:space="preserve">　年</w:t>
            </w:r>
          </w:p>
          <w:p w14:paraId="3BDBE277"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p>
        </w:tc>
      </w:tr>
    </w:tbl>
    <w:p w14:paraId="752C5A8A" w14:textId="77777777" w:rsidR="00921953" w:rsidRPr="001B66E1" w:rsidRDefault="00921953" w:rsidP="00921953">
      <w:pPr>
        <w:adjustRightInd/>
        <w:spacing w:line="320" w:lineRule="exact"/>
        <w:ind w:firstLineChars="100" w:firstLine="220"/>
        <w:rPr>
          <w:rFonts w:ascii="ＭＳ 明朝" w:cs="Times New Roman"/>
          <w:color w:val="auto"/>
          <w:spacing w:val="4"/>
        </w:rPr>
      </w:pPr>
      <w:r w:rsidRPr="00046D22">
        <w:rPr>
          <w:rFonts w:hint="eastAsia"/>
          <w:color w:val="auto"/>
        </w:rPr>
        <w:t>※１　創業時からの営業延べ日数か</w:t>
      </w:r>
      <w:r w:rsidRPr="001B66E1">
        <w:rPr>
          <w:rFonts w:hint="eastAsia"/>
          <w:color w:val="auto"/>
        </w:rPr>
        <w:t>ら休業・転廃業期間を減じて記載すること。</w:t>
      </w:r>
    </w:p>
    <w:p w14:paraId="419A48A8" w14:textId="416550B3" w:rsidR="00921953" w:rsidRPr="00046D22" w:rsidRDefault="007E1140" w:rsidP="00921953">
      <w:pPr>
        <w:adjustRightInd/>
        <w:spacing w:line="320" w:lineRule="exact"/>
        <w:rPr>
          <w:color w:val="auto"/>
        </w:rPr>
      </w:pPr>
      <w:r w:rsidRPr="001B66E1">
        <w:rPr>
          <w:rFonts w:hint="eastAsia"/>
          <w:color w:val="auto"/>
        </w:rPr>
        <w:t xml:space="preserve">　※２　営業延べ日数の基準月日は、</w:t>
      </w:r>
      <w:r w:rsidR="00026626" w:rsidRPr="001B66E1">
        <w:rPr>
          <w:rFonts w:hint="eastAsia"/>
          <w:color w:val="auto"/>
        </w:rPr>
        <w:t>令</w:t>
      </w:r>
      <w:r w:rsidR="005118FB" w:rsidRPr="001B66E1">
        <w:rPr>
          <w:rFonts w:hint="eastAsia"/>
          <w:color w:val="auto"/>
        </w:rPr>
        <w:t>和</w:t>
      </w:r>
      <w:ins w:id="0" w:author="比嘉 麻美" w:date="2026-03-28T17:19:00Z" w16du:dateUtc="2026-03-28T08:19:00Z">
        <w:r w:rsidR="002F7BE1" w:rsidRPr="001B66E1">
          <w:rPr>
            <w:rFonts w:hint="eastAsia"/>
            <w:color w:val="auto"/>
          </w:rPr>
          <w:t>８</w:t>
        </w:r>
      </w:ins>
      <w:del w:id="1" w:author="比嘉 麻美" w:date="2026-03-28T17:19:00Z" w16du:dateUtc="2026-03-28T08:19:00Z">
        <w:r w:rsidR="00B9620C" w:rsidRPr="001B66E1" w:rsidDel="002F7BE1">
          <w:rPr>
            <w:rFonts w:hint="eastAsia"/>
            <w:color w:val="auto"/>
          </w:rPr>
          <w:delText>７</w:delText>
        </w:r>
      </w:del>
      <w:r w:rsidR="00921953" w:rsidRPr="001B66E1">
        <w:rPr>
          <w:rFonts w:hint="eastAsia"/>
          <w:color w:val="auto"/>
        </w:rPr>
        <w:t>年４月１</w:t>
      </w:r>
      <w:r w:rsidR="00921953" w:rsidRPr="00046D22">
        <w:rPr>
          <w:rFonts w:hint="eastAsia"/>
          <w:color w:val="auto"/>
        </w:rPr>
        <w:t>日とする。</w:t>
      </w:r>
    </w:p>
    <w:p w14:paraId="56E23DDB" w14:textId="77777777" w:rsidR="00921953" w:rsidRPr="00046D22" w:rsidRDefault="00921953" w:rsidP="00921953">
      <w:pPr>
        <w:adjustRightInd/>
        <w:spacing w:line="320" w:lineRule="exact"/>
        <w:rPr>
          <w:color w:val="auto"/>
        </w:rPr>
      </w:pPr>
      <w:r w:rsidRPr="00046D22">
        <w:rPr>
          <w:rFonts w:hint="eastAsia"/>
          <w:color w:val="auto"/>
        </w:rPr>
        <w:t xml:space="preserve">　※３　年未満の端数があるときは、切り捨てること。</w:t>
      </w:r>
    </w:p>
    <w:p w14:paraId="406BD8D2" w14:textId="77777777" w:rsidR="00921953" w:rsidRPr="00046D22" w:rsidRDefault="00921953" w:rsidP="00921953">
      <w:pPr>
        <w:adjustRightInd/>
        <w:spacing w:line="320" w:lineRule="exact"/>
        <w:rPr>
          <w:color w:val="auto"/>
        </w:rPr>
      </w:pPr>
    </w:p>
    <w:p w14:paraId="0469B71A" w14:textId="77777777" w:rsidR="00921953" w:rsidRPr="00046D22" w:rsidRDefault="00E0033D" w:rsidP="00921953">
      <w:pPr>
        <w:adjustRightInd/>
        <w:spacing w:line="320" w:lineRule="exact"/>
        <w:rPr>
          <w:rFonts w:ascii="ＭＳ 明朝" w:cs="Times New Roman"/>
          <w:color w:val="auto"/>
          <w:spacing w:val="4"/>
        </w:rPr>
      </w:pPr>
      <w:r w:rsidRPr="00046D22">
        <w:rPr>
          <w:rFonts w:hint="eastAsia"/>
          <w:color w:val="auto"/>
        </w:rPr>
        <w:t>〈宜野湾</w:t>
      </w:r>
      <w:r w:rsidR="00921953" w:rsidRPr="00046D22">
        <w:rPr>
          <w:rFonts w:hint="eastAsia"/>
          <w:color w:val="auto"/>
        </w:rPr>
        <w:t>市内の支店・営業所等（市外に本社がある場合）〉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0"/>
        <w:gridCol w:w="7383"/>
      </w:tblGrid>
      <w:tr w:rsidR="00046D22" w:rsidRPr="00046D22" w14:paraId="11B9AF24" w14:textId="77777777" w:rsidTr="00920072">
        <w:trPr>
          <w:trHeight w:val="360"/>
        </w:trPr>
        <w:tc>
          <w:tcPr>
            <w:tcW w:w="1590" w:type="dxa"/>
            <w:vMerge w:val="restart"/>
            <w:tcBorders>
              <w:top w:val="single" w:sz="4" w:space="0" w:color="000000"/>
              <w:left w:val="single" w:sz="4" w:space="0" w:color="000000"/>
              <w:right w:val="single" w:sz="4" w:space="0" w:color="000000"/>
            </w:tcBorders>
          </w:tcPr>
          <w:p w14:paraId="66A20682"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p>
          <w:p w14:paraId="70E08D8E"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r w:rsidRPr="00046D22">
              <w:rPr>
                <w:rFonts w:ascii="ＭＳ 明朝" w:cs="Times New Roman" w:hint="eastAsia"/>
                <w:color w:val="auto"/>
                <w:spacing w:val="4"/>
              </w:rPr>
              <w:t>名　　　称</w:t>
            </w:r>
          </w:p>
          <w:p w14:paraId="71A362BD"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p>
        </w:tc>
        <w:tc>
          <w:tcPr>
            <w:tcW w:w="7383" w:type="dxa"/>
            <w:tcBorders>
              <w:top w:val="single" w:sz="4" w:space="0" w:color="000000"/>
              <w:left w:val="single" w:sz="4" w:space="0" w:color="000000"/>
              <w:bottom w:val="dashed" w:sz="4" w:space="0" w:color="auto"/>
              <w:right w:val="single" w:sz="4" w:space="0" w:color="000000"/>
            </w:tcBorders>
          </w:tcPr>
          <w:p w14:paraId="240FEB11" w14:textId="77777777" w:rsidR="00921953" w:rsidRPr="00046D22" w:rsidRDefault="00921953" w:rsidP="00920072">
            <w:pPr>
              <w:suppressAutoHyphens/>
              <w:kinsoku w:val="0"/>
              <w:autoSpaceDE w:val="0"/>
              <w:autoSpaceDN w:val="0"/>
              <w:spacing w:line="320" w:lineRule="exact"/>
              <w:rPr>
                <w:rFonts w:ascii="ＭＳ 明朝" w:cs="Times New Roman"/>
                <w:color w:val="auto"/>
                <w:spacing w:val="4"/>
              </w:rPr>
            </w:pPr>
            <w:r w:rsidRPr="00046D22">
              <w:rPr>
                <w:rFonts w:ascii="ＭＳ 明朝" w:hAnsi="ＭＳ 明朝"/>
                <w:color w:val="auto"/>
              </w:rPr>
              <w:t>(</w:t>
            </w:r>
            <w:r w:rsidRPr="00046D22">
              <w:rPr>
                <w:rFonts w:hint="eastAsia"/>
                <w:color w:val="auto"/>
              </w:rPr>
              <w:t>ﾌﾘｶﾞﾅ</w:t>
            </w:r>
            <w:r w:rsidRPr="00046D22">
              <w:rPr>
                <w:rFonts w:ascii="ＭＳ 明朝" w:hAnsi="ＭＳ 明朝"/>
                <w:color w:val="auto"/>
              </w:rPr>
              <w:t>)</w:t>
            </w:r>
          </w:p>
        </w:tc>
      </w:tr>
      <w:tr w:rsidR="00046D22" w:rsidRPr="00046D22" w14:paraId="1FF9B979" w14:textId="77777777" w:rsidTr="00920072">
        <w:trPr>
          <w:trHeight w:val="585"/>
        </w:trPr>
        <w:tc>
          <w:tcPr>
            <w:tcW w:w="1590" w:type="dxa"/>
            <w:vMerge/>
            <w:tcBorders>
              <w:left w:val="single" w:sz="4" w:space="0" w:color="000000"/>
              <w:bottom w:val="single" w:sz="4" w:space="0" w:color="000000"/>
              <w:right w:val="single" w:sz="4" w:space="0" w:color="000000"/>
            </w:tcBorders>
          </w:tcPr>
          <w:p w14:paraId="1B80A1E4"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p>
        </w:tc>
        <w:tc>
          <w:tcPr>
            <w:tcW w:w="7383" w:type="dxa"/>
            <w:tcBorders>
              <w:top w:val="dashed" w:sz="4" w:space="0" w:color="auto"/>
              <w:left w:val="single" w:sz="4" w:space="0" w:color="000000"/>
              <w:bottom w:val="single" w:sz="4" w:space="0" w:color="000000"/>
              <w:right w:val="single" w:sz="4" w:space="0" w:color="000000"/>
            </w:tcBorders>
          </w:tcPr>
          <w:p w14:paraId="30CF68F1"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p>
        </w:tc>
      </w:tr>
      <w:tr w:rsidR="00046D22" w:rsidRPr="00046D22" w14:paraId="0288EEFA" w14:textId="77777777" w:rsidTr="00920072">
        <w:trPr>
          <w:trHeight w:val="812"/>
        </w:trPr>
        <w:tc>
          <w:tcPr>
            <w:tcW w:w="1590" w:type="dxa"/>
            <w:tcBorders>
              <w:top w:val="single" w:sz="4" w:space="0" w:color="000000"/>
              <w:left w:val="single" w:sz="4" w:space="0" w:color="000000"/>
              <w:bottom w:val="single" w:sz="4" w:space="0" w:color="000000"/>
              <w:right w:val="single" w:sz="4" w:space="0" w:color="000000"/>
            </w:tcBorders>
          </w:tcPr>
          <w:p w14:paraId="4A4D1B37"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p>
          <w:p w14:paraId="0B19F908"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r w:rsidRPr="00046D22">
              <w:rPr>
                <w:rFonts w:ascii="ＭＳ 明朝" w:cs="Times New Roman" w:hint="eastAsia"/>
                <w:color w:val="auto"/>
                <w:spacing w:val="4"/>
              </w:rPr>
              <w:t>住　　　所</w:t>
            </w:r>
          </w:p>
          <w:p w14:paraId="7E735888" w14:textId="77777777" w:rsidR="00921953" w:rsidRPr="00046D22" w:rsidRDefault="00921953" w:rsidP="00920072">
            <w:pPr>
              <w:suppressAutoHyphens/>
              <w:kinsoku w:val="0"/>
              <w:autoSpaceDE w:val="0"/>
              <w:autoSpaceDN w:val="0"/>
              <w:spacing w:line="320" w:lineRule="exact"/>
              <w:jc w:val="center"/>
              <w:rPr>
                <w:rFonts w:ascii="ＭＳ 明朝" w:cs="Times New Roman"/>
                <w:color w:val="auto"/>
                <w:spacing w:val="4"/>
              </w:rPr>
            </w:pPr>
          </w:p>
        </w:tc>
        <w:tc>
          <w:tcPr>
            <w:tcW w:w="7383" w:type="dxa"/>
            <w:tcBorders>
              <w:top w:val="single" w:sz="4" w:space="0" w:color="000000"/>
              <w:left w:val="single" w:sz="4" w:space="0" w:color="000000"/>
              <w:bottom w:val="single" w:sz="4" w:space="0" w:color="000000"/>
              <w:right w:val="single" w:sz="4" w:space="0" w:color="000000"/>
            </w:tcBorders>
          </w:tcPr>
          <w:p w14:paraId="2A185530" w14:textId="77777777" w:rsidR="00921953" w:rsidRPr="00046D22" w:rsidRDefault="00921953" w:rsidP="00920072">
            <w:pPr>
              <w:rPr>
                <w:color w:val="auto"/>
              </w:rPr>
            </w:pPr>
          </w:p>
        </w:tc>
      </w:tr>
    </w:tbl>
    <w:p w14:paraId="5A44ACCF" w14:textId="77777777" w:rsidR="004C3943" w:rsidRPr="00046D22" w:rsidRDefault="004C3943" w:rsidP="00921953">
      <w:pPr>
        <w:adjustRightInd/>
        <w:spacing w:line="240" w:lineRule="atLeast"/>
        <w:jc w:val="right"/>
        <w:rPr>
          <w:color w:val="auto"/>
        </w:rPr>
      </w:pPr>
      <w:r w:rsidRPr="00046D22">
        <w:rPr>
          <w:color w:val="auto"/>
        </w:rPr>
        <w:br w:type="page"/>
      </w:r>
    </w:p>
    <w:p w14:paraId="17A65FB0" w14:textId="77777777" w:rsidR="00921953" w:rsidRPr="00046D22" w:rsidRDefault="004C3943" w:rsidP="00921953">
      <w:pPr>
        <w:adjustRightInd/>
        <w:spacing w:line="240" w:lineRule="atLeast"/>
        <w:jc w:val="right"/>
        <w:rPr>
          <w:rFonts w:ascii="ＭＳ 明朝" w:cs="Times New Roman"/>
          <w:color w:val="auto"/>
          <w:spacing w:val="4"/>
        </w:rPr>
      </w:pPr>
      <w:r w:rsidRPr="00046D22">
        <w:rPr>
          <w:rFonts w:hint="eastAsia"/>
          <w:color w:val="auto"/>
        </w:rPr>
        <w:lastRenderedPageBreak/>
        <w:t>（様式</w:t>
      </w:r>
      <w:r w:rsidR="00092614" w:rsidRPr="00046D22">
        <w:rPr>
          <w:rFonts w:hint="eastAsia"/>
          <w:color w:val="auto"/>
        </w:rPr>
        <w:t>３</w:t>
      </w:r>
      <w:r w:rsidR="00921953" w:rsidRPr="00046D22">
        <w:rPr>
          <w:rFonts w:hint="eastAsia"/>
          <w:color w:val="auto"/>
        </w:rPr>
        <w:t>）</w:t>
      </w:r>
    </w:p>
    <w:p w14:paraId="64B1AF4A" w14:textId="77777777" w:rsidR="00921953" w:rsidRPr="00046D22" w:rsidRDefault="00921953" w:rsidP="007624CB">
      <w:pPr>
        <w:adjustRightInd/>
        <w:spacing w:after="240" w:line="502" w:lineRule="exact"/>
        <w:jc w:val="center"/>
        <w:rPr>
          <w:rFonts w:ascii="ＭＳ 明朝" w:cs="Times New Roman"/>
          <w:color w:val="auto"/>
          <w:spacing w:val="4"/>
        </w:rPr>
      </w:pPr>
      <w:r w:rsidRPr="00046D22">
        <w:rPr>
          <w:rFonts w:hint="eastAsia"/>
          <w:color w:val="auto"/>
          <w:spacing w:val="-2"/>
          <w:sz w:val="28"/>
          <w:szCs w:val="28"/>
        </w:rPr>
        <w:t>業　務　実　績　書</w:t>
      </w:r>
    </w:p>
    <w:p w14:paraId="0F9E873F" w14:textId="77777777" w:rsidR="00921953" w:rsidRPr="00046D22" w:rsidRDefault="00921953" w:rsidP="007624CB">
      <w:pPr>
        <w:adjustRightInd/>
        <w:ind w:rightChars="63" w:right="139"/>
        <w:jc w:val="right"/>
        <w:rPr>
          <w:rFonts w:ascii="ＭＳ 明朝" w:cs="Times New Roman"/>
          <w:color w:val="auto"/>
          <w:spacing w:val="-6"/>
        </w:rPr>
      </w:pPr>
      <w:r w:rsidRPr="00046D22">
        <w:rPr>
          <w:rFonts w:cs="Times New Roman"/>
          <w:color w:val="auto"/>
        </w:rPr>
        <w:t xml:space="preserve"> </w:t>
      </w:r>
      <w:r w:rsidR="007624CB" w:rsidRPr="00046D22">
        <w:rPr>
          <w:rFonts w:cs="Times New Roman" w:hint="eastAsia"/>
          <w:color w:val="auto"/>
        </w:rPr>
        <w:t>※直近の業務実績を優先に記入すること。</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8"/>
        <w:gridCol w:w="2371"/>
        <w:gridCol w:w="2370"/>
        <w:gridCol w:w="2268"/>
      </w:tblGrid>
      <w:tr w:rsidR="00046D22" w:rsidRPr="00046D22" w14:paraId="075C0BE1" w14:textId="77777777" w:rsidTr="00920072">
        <w:tc>
          <w:tcPr>
            <w:tcW w:w="1958" w:type="dxa"/>
            <w:tcBorders>
              <w:top w:val="single" w:sz="12" w:space="0" w:color="auto"/>
              <w:left w:val="single" w:sz="12" w:space="0" w:color="auto"/>
              <w:bottom w:val="single" w:sz="12" w:space="0" w:color="auto"/>
              <w:right w:val="single" w:sz="4" w:space="0" w:color="000000"/>
            </w:tcBorders>
            <w:vAlign w:val="center"/>
          </w:tcPr>
          <w:p w14:paraId="4FB73BCD" w14:textId="77777777" w:rsidR="00921953" w:rsidRPr="00046D22" w:rsidRDefault="00921953" w:rsidP="00920072">
            <w:pPr>
              <w:pStyle w:val="a3"/>
              <w:suppressAutoHyphens/>
              <w:kinsoku w:val="0"/>
              <w:autoSpaceDE w:val="0"/>
              <w:autoSpaceDN w:val="0"/>
              <w:jc w:val="center"/>
              <w:rPr>
                <w:rFonts w:ascii="ＭＳ 明朝" w:cs="Times New Roman"/>
                <w:color w:val="auto"/>
                <w:spacing w:val="-6"/>
              </w:rPr>
            </w:pPr>
            <w:r w:rsidRPr="00046D22">
              <w:rPr>
                <w:rFonts w:hint="eastAsia"/>
                <w:color w:val="auto"/>
                <w:spacing w:val="-10"/>
              </w:rPr>
              <w:t>番　号</w:t>
            </w:r>
          </w:p>
        </w:tc>
        <w:tc>
          <w:tcPr>
            <w:tcW w:w="2371" w:type="dxa"/>
            <w:tcBorders>
              <w:top w:val="single" w:sz="12" w:space="0" w:color="auto"/>
              <w:left w:val="single" w:sz="4" w:space="0" w:color="000000"/>
              <w:bottom w:val="single" w:sz="12" w:space="0" w:color="auto"/>
              <w:right w:val="single" w:sz="4" w:space="0" w:color="000000"/>
            </w:tcBorders>
            <w:vAlign w:val="center"/>
          </w:tcPr>
          <w:p w14:paraId="437DFEFD" w14:textId="77777777" w:rsidR="00921953" w:rsidRPr="00046D22" w:rsidRDefault="00AB486B" w:rsidP="00920072">
            <w:pPr>
              <w:pStyle w:val="a3"/>
              <w:suppressAutoHyphens/>
              <w:kinsoku w:val="0"/>
              <w:autoSpaceDE w:val="0"/>
              <w:autoSpaceDN w:val="0"/>
              <w:jc w:val="center"/>
              <w:rPr>
                <w:rFonts w:ascii="ＭＳ 明朝" w:cs="Times New Roman"/>
                <w:color w:val="auto"/>
                <w:spacing w:val="-6"/>
              </w:rPr>
            </w:pPr>
            <w:r w:rsidRPr="00046D22">
              <w:rPr>
                <w:rFonts w:ascii="ＭＳ 明朝" w:cs="Times New Roman" w:hint="eastAsia"/>
                <w:color w:val="auto"/>
                <w:spacing w:val="-6"/>
              </w:rPr>
              <w:t>①</w:t>
            </w:r>
          </w:p>
        </w:tc>
        <w:tc>
          <w:tcPr>
            <w:tcW w:w="2370" w:type="dxa"/>
            <w:tcBorders>
              <w:top w:val="single" w:sz="12" w:space="0" w:color="auto"/>
              <w:left w:val="single" w:sz="4" w:space="0" w:color="000000"/>
              <w:bottom w:val="single" w:sz="12" w:space="0" w:color="auto"/>
              <w:right w:val="single" w:sz="4" w:space="0" w:color="000000"/>
            </w:tcBorders>
            <w:vAlign w:val="center"/>
          </w:tcPr>
          <w:p w14:paraId="53AC0FBE" w14:textId="77777777" w:rsidR="00921953" w:rsidRPr="00046D22" w:rsidRDefault="00AB486B" w:rsidP="00920072">
            <w:pPr>
              <w:pStyle w:val="a3"/>
              <w:suppressAutoHyphens/>
              <w:kinsoku w:val="0"/>
              <w:autoSpaceDE w:val="0"/>
              <w:autoSpaceDN w:val="0"/>
              <w:jc w:val="center"/>
              <w:rPr>
                <w:rFonts w:ascii="ＭＳ 明朝" w:cs="Times New Roman"/>
                <w:color w:val="auto"/>
                <w:spacing w:val="-6"/>
              </w:rPr>
            </w:pPr>
            <w:r w:rsidRPr="00046D22">
              <w:rPr>
                <w:rFonts w:ascii="ＭＳ 明朝" w:cs="Times New Roman" w:hint="eastAsia"/>
                <w:color w:val="auto"/>
                <w:spacing w:val="-6"/>
              </w:rPr>
              <w:t>②</w:t>
            </w:r>
          </w:p>
        </w:tc>
        <w:tc>
          <w:tcPr>
            <w:tcW w:w="2268" w:type="dxa"/>
            <w:tcBorders>
              <w:top w:val="single" w:sz="12" w:space="0" w:color="auto"/>
              <w:left w:val="single" w:sz="4" w:space="0" w:color="000000"/>
              <w:bottom w:val="single" w:sz="12" w:space="0" w:color="auto"/>
              <w:right w:val="single" w:sz="12" w:space="0" w:color="auto"/>
            </w:tcBorders>
            <w:vAlign w:val="center"/>
          </w:tcPr>
          <w:p w14:paraId="0AE4D214" w14:textId="77777777" w:rsidR="00921953" w:rsidRPr="00046D22" w:rsidRDefault="00AB486B" w:rsidP="00920072">
            <w:pPr>
              <w:pStyle w:val="a3"/>
              <w:suppressAutoHyphens/>
              <w:kinsoku w:val="0"/>
              <w:autoSpaceDE w:val="0"/>
              <w:autoSpaceDN w:val="0"/>
              <w:jc w:val="center"/>
              <w:rPr>
                <w:rFonts w:ascii="ＭＳ 明朝" w:cs="Times New Roman"/>
                <w:color w:val="auto"/>
                <w:spacing w:val="-6"/>
              </w:rPr>
            </w:pPr>
            <w:r w:rsidRPr="00046D22">
              <w:rPr>
                <w:rFonts w:ascii="ＭＳ 明朝" w:cs="Times New Roman" w:hint="eastAsia"/>
                <w:color w:val="auto"/>
                <w:spacing w:val="-6"/>
              </w:rPr>
              <w:t>③</w:t>
            </w:r>
          </w:p>
        </w:tc>
      </w:tr>
      <w:tr w:rsidR="00046D22" w:rsidRPr="00046D22" w14:paraId="513BADE5" w14:textId="77777777" w:rsidTr="00920072">
        <w:tc>
          <w:tcPr>
            <w:tcW w:w="1958" w:type="dxa"/>
            <w:tcBorders>
              <w:top w:val="single" w:sz="12" w:space="0" w:color="auto"/>
              <w:left w:val="single" w:sz="12" w:space="0" w:color="auto"/>
              <w:bottom w:val="single" w:sz="4" w:space="0" w:color="000000"/>
              <w:right w:val="single" w:sz="4" w:space="0" w:color="000000"/>
            </w:tcBorders>
          </w:tcPr>
          <w:p w14:paraId="71407C92" w14:textId="77777777" w:rsidR="00AB486B" w:rsidRPr="00046D22" w:rsidRDefault="00AB486B" w:rsidP="00AB486B">
            <w:pPr>
              <w:pStyle w:val="a3"/>
              <w:suppressAutoHyphens/>
              <w:kinsoku w:val="0"/>
              <w:autoSpaceDE w:val="0"/>
              <w:autoSpaceDN w:val="0"/>
              <w:spacing w:line="272" w:lineRule="atLeast"/>
              <w:jc w:val="center"/>
              <w:rPr>
                <w:rFonts w:ascii="ＭＳ 明朝" w:hAnsi="ＭＳ 明朝"/>
                <w:color w:val="auto"/>
                <w:sz w:val="20"/>
                <w:szCs w:val="20"/>
              </w:rPr>
            </w:pPr>
            <w:r w:rsidRPr="00046D22">
              <w:rPr>
                <w:rFonts w:ascii="ＭＳ 明朝" w:hAnsi="ＭＳ 明朝" w:hint="eastAsia"/>
                <w:color w:val="auto"/>
                <w:sz w:val="20"/>
                <w:szCs w:val="20"/>
              </w:rPr>
              <w:t>事業年度</w:t>
            </w:r>
          </w:p>
        </w:tc>
        <w:tc>
          <w:tcPr>
            <w:tcW w:w="2371" w:type="dxa"/>
            <w:tcBorders>
              <w:top w:val="single" w:sz="12" w:space="0" w:color="auto"/>
              <w:left w:val="single" w:sz="4" w:space="0" w:color="000000"/>
              <w:bottom w:val="single" w:sz="4" w:space="0" w:color="000000"/>
              <w:right w:val="single" w:sz="4" w:space="0" w:color="000000"/>
            </w:tcBorders>
          </w:tcPr>
          <w:p w14:paraId="51F7D1F7" w14:textId="77777777" w:rsidR="00AB486B" w:rsidRPr="00046D22" w:rsidRDefault="00AB486B" w:rsidP="00920072">
            <w:pPr>
              <w:pStyle w:val="a3"/>
              <w:suppressAutoHyphens/>
              <w:kinsoku w:val="0"/>
              <w:wordWrap w:val="0"/>
              <w:autoSpaceDE w:val="0"/>
              <w:autoSpaceDN w:val="0"/>
              <w:spacing w:line="272" w:lineRule="atLeast"/>
              <w:jc w:val="left"/>
              <w:rPr>
                <w:rFonts w:ascii="ＭＳ 明朝" w:cs="Times New Roman"/>
                <w:color w:val="auto"/>
                <w:spacing w:val="4"/>
              </w:rPr>
            </w:pPr>
          </w:p>
        </w:tc>
        <w:tc>
          <w:tcPr>
            <w:tcW w:w="2370" w:type="dxa"/>
            <w:tcBorders>
              <w:top w:val="single" w:sz="12" w:space="0" w:color="auto"/>
              <w:left w:val="single" w:sz="4" w:space="0" w:color="000000"/>
              <w:bottom w:val="single" w:sz="4" w:space="0" w:color="000000"/>
              <w:right w:val="single" w:sz="4" w:space="0" w:color="000000"/>
            </w:tcBorders>
          </w:tcPr>
          <w:p w14:paraId="2B3EE459" w14:textId="77777777" w:rsidR="00AB486B" w:rsidRPr="00046D22" w:rsidRDefault="00AB486B" w:rsidP="00920072">
            <w:pPr>
              <w:pStyle w:val="a3"/>
              <w:suppressAutoHyphens/>
              <w:kinsoku w:val="0"/>
              <w:wordWrap w:val="0"/>
              <w:autoSpaceDE w:val="0"/>
              <w:autoSpaceDN w:val="0"/>
              <w:spacing w:line="272" w:lineRule="atLeast"/>
              <w:jc w:val="left"/>
              <w:rPr>
                <w:rFonts w:ascii="ＭＳ 明朝" w:cs="Times New Roman"/>
                <w:color w:val="auto"/>
                <w:spacing w:val="4"/>
              </w:rPr>
            </w:pPr>
          </w:p>
        </w:tc>
        <w:tc>
          <w:tcPr>
            <w:tcW w:w="2268" w:type="dxa"/>
            <w:tcBorders>
              <w:top w:val="single" w:sz="12" w:space="0" w:color="auto"/>
              <w:left w:val="single" w:sz="4" w:space="0" w:color="000000"/>
              <w:bottom w:val="single" w:sz="4" w:space="0" w:color="000000"/>
              <w:right w:val="single" w:sz="12" w:space="0" w:color="auto"/>
            </w:tcBorders>
          </w:tcPr>
          <w:p w14:paraId="26CAE83A" w14:textId="77777777" w:rsidR="00AB486B" w:rsidRPr="00046D22" w:rsidRDefault="00AB486B" w:rsidP="00920072">
            <w:pPr>
              <w:pStyle w:val="a3"/>
              <w:suppressAutoHyphens/>
              <w:kinsoku w:val="0"/>
              <w:wordWrap w:val="0"/>
              <w:autoSpaceDE w:val="0"/>
              <w:autoSpaceDN w:val="0"/>
              <w:spacing w:line="272" w:lineRule="atLeast"/>
              <w:jc w:val="left"/>
              <w:rPr>
                <w:rFonts w:ascii="ＭＳ 明朝" w:cs="Times New Roman"/>
                <w:color w:val="auto"/>
                <w:spacing w:val="4"/>
              </w:rPr>
            </w:pPr>
          </w:p>
        </w:tc>
      </w:tr>
      <w:tr w:rsidR="00046D22" w:rsidRPr="00046D22" w14:paraId="6210EAC1" w14:textId="77777777" w:rsidTr="00092614">
        <w:tc>
          <w:tcPr>
            <w:tcW w:w="1958" w:type="dxa"/>
            <w:tcBorders>
              <w:top w:val="single" w:sz="12" w:space="0" w:color="auto"/>
              <w:left w:val="single" w:sz="12" w:space="0" w:color="auto"/>
              <w:bottom w:val="single" w:sz="4" w:space="0" w:color="000000"/>
              <w:right w:val="single" w:sz="4" w:space="0" w:color="000000"/>
            </w:tcBorders>
            <w:vAlign w:val="center"/>
          </w:tcPr>
          <w:p w14:paraId="798B0633" w14:textId="77777777" w:rsidR="00921953" w:rsidRPr="00046D22" w:rsidRDefault="00AB486B" w:rsidP="00092614">
            <w:pPr>
              <w:pStyle w:val="a3"/>
              <w:suppressAutoHyphens/>
              <w:kinsoku w:val="0"/>
              <w:autoSpaceDE w:val="0"/>
              <w:autoSpaceDN w:val="0"/>
              <w:spacing w:line="272" w:lineRule="atLeast"/>
              <w:jc w:val="center"/>
              <w:rPr>
                <w:rFonts w:ascii="ＭＳ 明朝" w:cs="Times New Roman"/>
                <w:color w:val="auto"/>
                <w:spacing w:val="-6"/>
              </w:rPr>
            </w:pPr>
            <w:r w:rsidRPr="00046D22">
              <w:rPr>
                <w:rFonts w:ascii="ＭＳ 明朝" w:hint="eastAsia"/>
                <w:color w:val="auto"/>
                <w:spacing w:val="-10"/>
                <w:sz w:val="20"/>
                <w:szCs w:val="20"/>
              </w:rPr>
              <w:t>業</w:t>
            </w:r>
            <w:r w:rsidR="00092614" w:rsidRPr="00046D22">
              <w:rPr>
                <w:rFonts w:ascii="ＭＳ 明朝" w:hint="eastAsia"/>
                <w:color w:val="auto"/>
                <w:spacing w:val="-10"/>
                <w:sz w:val="20"/>
                <w:szCs w:val="20"/>
              </w:rPr>
              <w:t xml:space="preserve"> </w:t>
            </w:r>
            <w:r w:rsidRPr="00046D22">
              <w:rPr>
                <w:rFonts w:ascii="ＭＳ 明朝" w:hint="eastAsia"/>
                <w:color w:val="auto"/>
                <w:spacing w:val="-10"/>
                <w:sz w:val="20"/>
                <w:szCs w:val="20"/>
              </w:rPr>
              <w:t>務</w:t>
            </w:r>
            <w:r w:rsidR="00092614" w:rsidRPr="00046D22">
              <w:rPr>
                <w:rFonts w:ascii="ＭＳ 明朝" w:hint="eastAsia"/>
                <w:color w:val="auto"/>
                <w:spacing w:val="-10"/>
                <w:sz w:val="20"/>
                <w:szCs w:val="20"/>
              </w:rPr>
              <w:t xml:space="preserve"> </w:t>
            </w:r>
            <w:r w:rsidRPr="00046D22">
              <w:rPr>
                <w:rFonts w:ascii="ＭＳ 明朝" w:hint="eastAsia"/>
                <w:color w:val="auto"/>
                <w:spacing w:val="-10"/>
                <w:sz w:val="20"/>
                <w:szCs w:val="20"/>
              </w:rPr>
              <w:t>名</w:t>
            </w:r>
          </w:p>
          <w:p w14:paraId="6579D4D3" w14:textId="77777777" w:rsidR="00AB486B" w:rsidRPr="00046D22" w:rsidRDefault="00AB486B" w:rsidP="00092614">
            <w:pPr>
              <w:pStyle w:val="a3"/>
              <w:suppressAutoHyphens/>
              <w:kinsoku w:val="0"/>
              <w:wordWrap w:val="0"/>
              <w:autoSpaceDE w:val="0"/>
              <w:autoSpaceDN w:val="0"/>
              <w:spacing w:line="272" w:lineRule="atLeast"/>
              <w:jc w:val="center"/>
              <w:rPr>
                <w:rFonts w:ascii="ＭＳ 明朝" w:cs="Times New Roman"/>
                <w:color w:val="auto"/>
                <w:spacing w:val="-6"/>
              </w:rPr>
            </w:pPr>
            <w:r w:rsidRPr="00046D22">
              <w:rPr>
                <w:rFonts w:ascii="ＭＳ 明朝" w:hint="eastAsia"/>
                <w:color w:val="auto"/>
                <w:spacing w:val="-10"/>
                <w:sz w:val="20"/>
                <w:szCs w:val="20"/>
              </w:rPr>
              <w:t>（市町村名）</w:t>
            </w:r>
          </w:p>
        </w:tc>
        <w:tc>
          <w:tcPr>
            <w:tcW w:w="2371" w:type="dxa"/>
            <w:tcBorders>
              <w:top w:val="single" w:sz="12" w:space="0" w:color="auto"/>
              <w:left w:val="single" w:sz="4" w:space="0" w:color="000000"/>
              <w:bottom w:val="single" w:sz="4" w:space="0" w:color="000000"/>
              <w:right w:val="single" w:sz="4" w:space="0" w:color="000000"/>
            </w:tcBorders>
          </w:tcPr>
          <w:p w14:paraId="0DE69E10"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634A8581"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3CF0A0D2"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tc>
        <w:tc>
          <w:tcPr>
            <w:tcW w:w="2370" w:type="dxa"/>
            <w:tcBorders>
              <w:top w:val="single" w:sz="12" w:space="0" w:color="auto"/>
              <w:left w:val="single" w:sz="4" w:space="0" w:color="000000"/>
              <w:bottom w:val="single" w:sz="4" w:space="0" w:color="000000"/>
              <w:right w:val="single" w:sz="4" w:space="0" w:color="000000"/>
            </w:tcBorders>
          </w:tcPr>
          <w:p w14:paraId="765674E6"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6DCF88DF"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4DC2D3D0"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tc>
        <w:tc>
          <w:tcPr>
            <w:tcW w:w="2268" w:type="dxa"/>
            <w:tcBorders>
              <w:top w:val="single" w:sz="12" w:space="0" w:color="auto"/>
              <w:left w:val="single" w:sz="4" w:space="0" w:color="000000"/>
              <w:bottom w:val="single" w:sz="4" w:space="0" w:color="000000"/>
              <w:right w:val="single" w:sz="12" w:space="0" w:color="auto"/>
            </w:tcBorders>
          </w:tcPr>
          <w:p w14:paraId="4644B5B1"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54FB2D0D"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42FC3F30"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tc>
      </w:tr>
      <w:tr w:rsidR="00046D22" w:rsidRPr="00046D22" w14:paraId="2DAA11CF" w14:textId="77777777" w:rsidTr="00920072">
        <w:tc>
          <w:tcPr>
            <w:tcW w:w="1958" w:type="dxa"/>
            <w:tcBorders>
              <w:top w:val="single" w:sz="4" w:space="0" w:color="000000"/>
              <w:left w:val="single" w:sz="12" w:space="0" w:color="auto"/>
              <w:bottom w:val="single" w:sz="4" w:space="0" w:color="000000"/>
              <w:right w:val="single" w:sz="4" w:space="0" w:color="000000"/>
            </w:tcBorders>
          </w:tcPr>
          <w:p w14:paraId="3E0AD18B"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r w:rsidRPr="00046D22">
              <w:rPr>
                <w:rFonts w:ascii="ＭＳ 明朝" w:hAnsi="ＭＳ 明朝"/>
                <w:color w:val="auto"/>
                <w:sz w:val="20"/>
                <w:szCs w:val="20"/>
              </w:rPr>
              <w:t xml:space="preserve">  </w:t>
            </w:r>
          </w:p>
          <w:p w14:paraId="40159CC2"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6"/>
              </w:rPr>
            </w:pPr>
            <w:r w:rsidRPr="00046D22">
              <w:rPr>
                <w:rFonts w:ascii="ＭＳ 明朝" w:hint="eastAsia"/>
                <w:color w:val="auto"/>
                <w:spacing w:val="-10"/>
                <w:sz w:val="20"/>
                <w:szCs w:val="20"/>
              </w:rPr>
              <w:t>履</w:t>
            </w:r>
            <w:r w:rsidR="00092614" w:rsidRPr="00046D22">
              <w:rPr>
                <w:rFonts w:ascii="ＭＳ 明朝" w:hint="eastAsia"/>
                <w:color w:val="auto"/>
                <w:spacing w:val="-10"/>
                <w:sz w:val="20"/>
                <w:szCs w:val="20"/>
              </w:rPr>
              <w:t xml:space="preserve"> </w:t>
            </w:r>
            <w:r w:rsidRPr="00046D22">
              <w:rPr>
                <w:rFonts w:ascii="ＭＳ 明朝" w:hint="eastAsia"/>
                <w:color w:val="auto"/>
                <w:spacing w:val="-10"/>
                <w:sz w:val="20"/>
                <w:szCs w:val="20"/>
              </w:rPr>
              <w:t>行</w:t>
            </w:r>
            <w:r w:rsidR="00092614" w:rsidRPr="00046D22">
              <w:rPr>
                <w:rFonts w:ascii="ＭＳ 明朝" w:hint="eastAsia"/>
                <w:color w:val="auto"/>
                <w:spacing w:val="-10"/>
                <w:sz w:val="20"/>
                <w:szCs w:val="20"/>
              </w:rPr>
              <w:t xml:space="preserve"> </w:t>
            </w:r>
            <w:r w:rsidRPr="00046D22">
              <w:rPr>
                <w:rFonts w:ascii="ＭＳ 明朝" w:hint="eastAsia"/>
                <w:color w:val="auto"/>
                <w:spacing w:val="-10"/>
                <w:sz w:val="20"/>
                <w:szCs w:val="20"/>
              </w:rPr>
              <w:t>期</w:t>
            </w:r>
            <w:r w:rsidR="00092614" w:rsidRPr="00046D22">
              <w:rPr>
                <w:rFonts w:ascii="ＭＳ 明朝" w:hint="eastAsia"/>
                <w:color w:val="auto"/>
                <w:spacing w:val="-10"/>
                <w:sz w:val="20"/>
                <w:szCs w:val="20"/>
              </w:rPr>
              <w:t xml:space="preserve"> </w:t>
            </w:r>
            <w:r w:rsidRPr="00046D22">
              <w:rPr>
                <w:rFonts w:ascii="ＭＳ 明朝" w:hint="eastAsia"/>
                <w:color w:val="auto"/>
                <w:spacing w:val="-10"/>
                <w:sz w:val="20"/>
                <w:szCs w:val="20"/>
              </w:rPr>
              <w:t>間</w:t>
            </w:r>
          </w:p>
          <w:p w14:paraId="182BA176"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tc>
        <w:tc>
          <w:tcPr>
            <w:tcW w:w="2371" w:type="dxa"/>
            <w:tcBorders>
              <w:top w:val="single" w:sz="4" w:space="0" w:color="000000"/>
              <w:left w:val="single" w:sz="4" w:space="0" w:color="000000"/>
              <w:bottom w:val="single" w:sz="4" w:space="0" w:color="000000"/>
              <w:right w:val="single" w:sz="4" w:space="0" w:color="000000"/>
            </w:tcBorders>
          </w:tcPr>
          <w:p w14:paraId="5CDDDD52"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4"/>
              </w:rPr>
            </w:pPr>
          </w:p>
          <w:p w14:paraId="46806822"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4"/>
              </w:rPr>
            </w:pPr>
            <w:r w:rsidRPr="00046D22">
              <w:rPr>
                <w:rFonts w:ascii="ＭＳ 明朝" w:hint="eastAsia"/>
                <w:color w:val="auto"/>
                <w:sz w:val="20"/>
                <w:szCs w:val="20"/>
              </w:rPr>
              <w:t>～</w:t>
            </w:r>
          </w:p>
          <w:p w14:paraId="4727B5EB"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6"/>
              </w:rPr>
            </w:pPr>
          </w:p>
        </w:tc>
        <w:tc>
          <w:tcPr>
            <w:tcW w:w="2370" w:type="dxa"/>
            <w:tcBorders>
              <w:top w:val="single" w:sz="4" w:space="0" w:color="000000"/>
              <w:left w:val="single" w:sz="4" w:space="0" w:color="000000"/>
              <w:bottom w:val="single" w:sz="4" w:space="0" w:color="000000"/>
              <w:right w:val="single" w:sz="4" w:space="0" w:color="000000"/>
            </w:tcBorders>
          </w:tcPr>
          <w:p w14:paraId="597AE2D8"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4"/>
              </w:rPr>
            </w:pPr>
          </w:p>
          <w:p w14:paraId="5A5D5694"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4"/>
              </w:rPr>
            </w:pPr>
            <w:r w:rsidRPr="00046D22">
              <w:rPr>
                <w:rFonts w:ascii="ＭＳ 明朝" w:hint="eastAsia"/>
                <w:color w:val="auto"/>
                <w:sz w:val="20"/>
                <w:szCs w:val="20"/>
              </w:rPr>
              <w:t>～</w:t>
            </w:r>
          </w:p>
          <w:p w14:paraId="49CF4B00"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6"/>
              </w:rPr>
            </w:pPr>
          </w:p>
        </w:tc>
        <w:tc>
          <w:tcPr>
            <w:tcW w:w="2268" w:type="dxa"/>
            <w:tcBorders>
              <w:top w:val="single" w:sz="4" w:space="0" w:color="000000"/>
              <w:left w:val="single" w:sz="4" w:space="0" w:color="000000"/>
              <w:bottom w:val="single" w:sz="4" w:space="0" w:color="000000"/>
              <w:right w:val="single" w:sz="12" w:space="0" w:color="auto"/>
            </w:tcBorders>
          </w:tcPr>
          <w:p w14:paraId="307D13AC"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4"/>
              </w:rPr>
            </w:pPr>
          </w:p>
          <w:p w14:paraId="49686AB3"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4"/>
              </w:rPr>
            </w:pPr>
            <w:r w:rsidRPr="00046D22">
              <w:rPr>
                <w:rFonts w:ascii="ＭＳ 明朝" w:hint="eastAsia"/>
                <w:color w:val="auto"/>
                <w:sz w:val="20"/>
                <w:szCs w:val="20"/>
              </w:rPr>
              <w:t>～</w:t>
            </w:r>
          </w:p>
          <w:p w14:paraId="45D23E3A"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6"/>
              </w:rPr>
            </w:pPr>
          </w:p>
        </w:tc>
      </w:tr>
      <w:tr w:rsidR="00046D22" w:rsidRPr="00046D22" w14:paraId="549C1A38" w14:textId="77777777" w:rsidTr="00920072">
        <w:trPr>
          <w:trHeight w:hRule="exact" w:val="911"/>
        </w:trPr>
        <w:tc>
          <w:tcPr>
            <w:tcW w:w="1958" w:type="dxa"/>
            <w:tcBorders>
              <w:top w:val="single" w:sz="4" w:space="0" w:color="000000"/>
              <w:left w:val="single" w:sz="12" w:space="0" w:color="auto"/>
              <w:bottom w:val="single" w:sz="4" w:space="0" w:color="000000"/>
              <w:right w:val="single" w:sz="4" w:space="0" w:color="000000"/>
            </w:tcBorders>
            <w:vAlign w:val="center"/>
          </w:tcPr>
          <w:p w14:paraId="707A0AC3"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6"/>
                <w:sz w:val="20"/>
              </w:rPr>
            </w:pPr>
            <w:r w:rsidRPr="00046D22">
              <w:rPr>
                <w:rFonts w:ascii="ＭＳ 明朝" w:cs="Times New Roman" w:hint="eastAsia"/>
                <w:color w:val="auto"/>
                <w:spacing w:val="-6"/>
                <w:sz w:val="20"/>
              </w:rPr>
              <w:t>参加者数／定員</w:t>
            </w:r>
          </w:p>
        </w:tc>
        <w:tc>
          <w:tcPr>
            <w:tcW w:w="2371" w:type="dxa"/>
            <w:tcBorders>
              <w:top w:val="single" w:sz="4" w:space="0" w:color="000000"/>
              <w:left w:val="single" w:sz="4" w:space="0" w:color="000000"/>
              <w:bottom w:val="single" w:sz="4" w:space="0" w:color="000000"/>
              <w:right w:val="single" w:sz="4" w:space="0" w:color="000000"/>
            </w:tcBorders>
            <w:vAlign w:val="center"/>
          </w:tcPr>
          <w:p w14:paraId="14FBCF82" w14:textId="533C2F8B" w:rsidR="00921953" w:rsidRPr="00046D22" w:rsidRDefault="000D3885" w:rsidP="00AB486B">
            <w:pPr>
              <w:pStyle w:val="a3"/>
              <w:suppressAutoHyphens/>
              <w:kinsoku w:val="0"/>
              <w:autoSpaceDE w:val="0"/>
              <w:autoSpaceDN w:val="0"/>
              <w:spacing w:line="272" w:lineRule="atLeast"/>
              <w:jc w:val="left"/>
              <w:rPr>
                <w:rFonts w:ascii="ＭＳ 明朝" w:cs="Times New Roman"/>
                <w:color w:val="auto"/>
                <w:spacing w:val="4"/>
              </w:rPr>
            </w:pPr>
            <w:r w:rsidRPr="00046D22">
              <w:rPr>
                <w:rFonts w:ascii="ＭＳ 明朝" w:cs="Times New Roman" w:hint="eastAsia"/>
                <w:color w:val="auto"/>
                <w:spacing w:val="4"/>
              </w:rPr>
              <w:t>前半部</w:t>
            </w:r>
            <w:r w:rsidR="00AB486B" w:rsidRPr="00046D22">
              <w:rPr>
                <w:rFonts w:ascii="ＭＳ 明朝" w:cs="Times New Roman" w:hint="eastAsia"/>
                <w:color w:val="auto"/>
                <w:spacing w:val="4"/>
              </w:rPr>
              <w:t>：</w:t>
            </w:r>
          </w:p>
          <w:p w14:paraId="1B545AA9" w14:textId="02E8FEE2" w:rsidR="00921953" w:rsidRPr="00046D22" w:rsidRDefault="000D3885" w:rsidP="00AB486B">
            <w:pPr>
              <w:pStyle w:val="a3"/>
              <w:suppressAutoHyphens/>
              <w:kinsoku w:val="0"/>
              <w:wordWrap w:val="0"/>
              <w:autoSpaceDE w:val="0"/>
              <w:autoSpaceDN w:val="0"/>
              <w:spacing w:line="272" w:lineRule="atLeast"/>
              <w:jc w:val="left"/>
              <w:rPr>
                <w:rFonts w:ascii="ＭＳ 明朝" w:cs="Times New Roman"/>
                <w:color w:val="auto"/>
                <w:spacing w:val="4"/>
              </w:rPr>
            </w:pPr>
            <w:r w:rsidRPr="00046D22">
              <w:rPr>
                <w:rFonts w:ascii="ＭＳ 明朝" w:cs="Times New Roman" w:hint="eastAsia"/>
                <w:color w:val="auto"/>
                <w:spacing w:val="4"/>
              </w:rPr>
              <w:t>後半部</w:t>
            </w:r>
            <w:r w:rsidR="00AB486B" w:rsidRPr="00046D22">
              <w:rPr>
                <w:rFonts w:ascii="ＭＳ 明朝" w:cs="Times New Roman" w:hint="eastAsia"/>
                <w:color w:val="auto"/>
                <w:spacing w:val="4"/>
              </w:rPr>
              <w:t>：</w:t>
            </w:r>
          </w:p>
          <w:p w14:paraId="0E26D439"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6"/>
              </w:rPr>
            </w:pPr>
          </w:p>
          <w:p w14:paraId="02A8457C"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6"/>
              </w:rPr>
            </w:pPr>
          </w:p>
          <w:p w14:paraId="0C7E510F"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6"/>
              </w:rPr>
            </w:pPr>
          </w:p>
        </w:tc>
        <w:tc>
          <w:tcPr>
            <w:tcW w:w="2370" w:type="dxa"/>
            <w:tcBorders>
              <w:top w:val="single" w:sz="4" w:space="0" w:color="000000"/>
              <w:left w:val="single" w:sz="4" w:space="0" w:color="000000"/>
              <w:bottom w:val="single" w:sz="4" w:space="0" w:color="000000"/>
              <w:right w:val="single" w:sz="4" w:space="0" w:color="000000"/>
            </w:tcBorders>
          </w:tcPr>
          <w:p w14:paraId="0DE62C5D" w14:textId="77777777" w:rsidR="000D3885" w:rsidRPr="00046D22" w:rsidRDefault="000D3885" w:rsidP="000D3885">
            <w:pPr>
              <w:pStyle w:val="a3"/>
              <w:suppressAutoHyphens/>
              <w:kinsoku w:val="0"/>
              <w:autoSpaceDE w:val="0"/>
              <w:autoSpaceDN w:val="0"/>
              <w:spacing w:line="272" w:lineRule="atLeast"/>
              <w:jc w:val="left"/>
              <w:rPr>
                <w:rFonts w:ascii="ＭＳ 明朝" w:cs="Times New Roman"/>
                <w:color w:val="auto"/>
                <w:spacing w:val="4"/>
              </w:rPr>
            </w:pPr>
            <w:r w:rsidRPr="00046D22">
              <w:rPr>
                <w:rFonts w:ascii="ＭＳ 明朝" w:cs="Times New Roman" w:hint="eastAsia"/>
                <w:color w:val="auto"/>
                <w:spacing w:val="4"/>
              </w:rPr>
              <w:t>前半部：</w:t>
            </w:r>
          </w:p>
          <w:p w14:paraId="1CC3F239" w14:textId="17EF5BE1" w:rsidR="00921953" w:rsidRPr="00046D22" w:rsidRDefault="000D3885" w:rsidP="00920072">
            <w:pPr>
              <w:pStyle w:val="a3"/>
              <w:suppressAutoHyphens/>
              <w:kinsoku w:val="0"/>
              <w:wordWrap w:val="0"/>
              <w:autoSpaceDE w:val="0"/>
              <w:autoSpaceDN w:val="0"/>
              <w:spacing w:line="272" w:lineRule="atLeast"/>
              <w:jc w:val="left"/>
              <w:rPr>
                <w:rFonts w:ascii="ＭＳ 明朝" w:cs="Times New Roman"/>
                <w:color w:val="auto"/>
                <w:spacing w:val="4"/>
              </w:rPr>
            </w:pPr>
            <w:r w:rsidRPr="00046D22">
              <w:rPr>
                <w:rFonts w:ascii="ＭＳ 明朝" w:cs="Times New Roman" w:hint="eastAsia"/>
                <w:color w:val="auto"/>
                <w:spacing w:val="4"/>
              </w:rPr>
              <w:t>後半部：</w:t>
            </w:r>
          </w:p>
        </w:tc>
        <w:tc>
          <w:tcPr>
            <w:tcW w:w="2268" w:type="dxa"/>
            <w:tcBorders>
              <w:top w:val="single" w:sz="4" w:space="0" w:color="000000"/>
              <w:left w:val="single" w:sz="4" w:space="0" w:color="000000"/>
              <w:bottom w:val="single" w:sz="4" w:space="0" w:color="000000"/>
              <w:right w:val="single" w:sz="12" w:space="0" w:color="auto"/>
            </w:tcBorders>
          </w:tcPr>
          <w:p w14:paraId="15C5AC85" w14:textId="77777777" w:rsidR="000D3885" w:rsidRPr="00046D22" w:rsidRDefault="000D3885" w:rsidP="000D3885">
            <w:pPr>
              <w:pStyle w:val="a3"/>
              <w:suppressAutoHyphens/>
              <w:kinsoku w:val="0"/>
              <w:autoSpaceDE w:val="0"/>
              <w:autoSpaceDN w:val="0"/>
              <w:spacing w:line="272" w:lineRule="atLeast"/>
              <w:jc w:val="left"/>
              <w:rPr>
                <w:rFonts w:ascii="ＭＳ 明朝" w:cs="Times New Roman"/>
                <w:color w:val="auto"/>
                <w:spacing w:val="4"/>
              </w:rPr>
            </w:pPr>
            <w:r w:rsidRPr="00046D22">
              <w:rPr>
                <w:rFonts w:ascii="ＭＳ 明朝" w:cs="Times New Roman" w:hint="eastAsia"/>
                <w:color w:val="auto"/>
                <w:spacing w:val="4"/>
              </w:rPr>
              <w:t>前半部：</w:t>
            </w:r>
          </w:p>
          <w:p w14:paraId="3E8AEAF2" w14:textId="2DB67CE8" w:rsidR="00921953" w:rsidRPr="00046D22" w:rsidRDefault="000D3885" w:rsidP="00920072">
            <w:pPr>
              <w:pStyle w:val="a3"/>
              <w:suppressAutoHyphens/>
              <w:kinsoku w:val="0"/>
              <w:wordWrap w:val="0"/>
              <w:autoSpaceDE w:val="0"/>
              <w:autoSpaceDN w:val="0"/>
              <w:spacing w:line="272" w:lineRule="atLeast"/>
              <w:jc w:val="left"/>
              <w:rPr>
                <w:rFonts w:ascii="ＭＳ 明朝" w:cs="Times New Roman"/>
                <w:color w:val="auto"/>
                <w:spacing w:val="4"/>
              </w:rPr>
            </w:pPr>
            <w:r w:rsidRPr="00046D22">
              <w:rPr>
                <w:rFonts w:ascii="ＭＳ 明朝" w:cs="Times New Roman" w:hint="eastAsia"/>
                <w:color w:val="auto"/>
                <w:spacing w:val="4"/>
              </w:rPr>
              <w:t>後半部：</w:t>
            </w:r>
          </w:p>
          <w:p w14:paraId="726422AC"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p w14:paraId="06931BBF"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tc>
      </w:tr>
      <w:tr w:rsidR="00046D22" w:rsidRPr="00046D22" w14:paraId="233CF239" w14:textId="77777777" w:rsidTr="00AB486B">
        <w:trPr>
          <w:trHeight w:hRule="exact" w:val="911"/>
        </w:trPr>
        <w:tc>
          <w:tcPr>
            <w:tcW w:w="1958" w:type="dxa"/>
            <w:tcBorders>
              <w:top w:val="single" w:sz="4" w:space="0" w:color="000000"/>
              <w:left w:val="single" w:sz="12" w:space="0" w:color="auto"/>
              <w:bottom w:val="single" w:sz="4" w:space="0" w:color="000000"/>
              <w:right w:val="single" w:sz="4" w:space="0" w:color="000000"/>
            </w:tcBorders>
            <w:vAlign w:val="center"/>
          </w:tcPr>
          <w:p w14:paraId="03A6BA27" w14:textId="77777777" w:rsidR="00AB486B" w:rsidRPr="00046D22" w:rsidRDefault="00AB486B" w:rsidP="00920072">
            <w:pPr>
              <w:pStyle w:val="a3"/>
              <w:suppressAutoHyphens/>
              <w:kinsoku w:val="0"/>
              <w:wordWrap w:val="0"/>
              <w:autoSpaceDE w:val="0"/>
              <w:autoSpaceDN w:val="0"/>
              <w:spacing w:line="272" w:lineRule="atLeast"/>
              <w:jc w:val="center"/>
              <w:rPr>
                <w:rFonts w:ascii="ＭＳ 明朝" w:cs="Times New Roman"/>
                <w:color w:val="auto"/>
                <w:spacing w:val="-6"/>
                <w:sz w:val="20"/>
              </w:rPr>
            </w:pPr>
            <w:r w:rsidRPr="00046D22">
              <w:rPr>
                <w:rFonts w:ascii="ＭＳ 明朝" w:cs="Times New Roman" w:hint="eastAsia"/>
                <w:color w:val="auto"/>
                <w:spacing w:val="-6"/>
                <w:sz w:val="20"/>
              </w:rPr>
              <w:t>保育士資格取得者数</w:t>
            </w:r>
          </w:p>
        </w:tc>
        <w:tc>
          <w:tcPr>
            <w:tcW w:w="2371" w:type="dxa"/>
            <w:tcBorders>
              <w:top w:val="single" w:sz="4" w:space="0" w:color="000000"/>
              <w:left w:val="single" w:sz="4" w:space="0" w:color="000000"/>
              <w:bottom w:val="single" w:sz="4" w:space="0" w:color="000000"/>
              <w:right w:val="single" w:sz="4" w:space="0" w:color="000000"/>
            </w:tcBorders>
            <w:vAlign w:val="center"/>
          </w:tcPr>
          <w:p w14:paraId="2E401B8C" w14:textId="77777777" w:rsidR="00AB486B" w:rsidRPr="00046D22" w:rsidRDefault="00AB486B" w:rsidP="00AB486B">
            <w:pPr>
              <w:pStyle w:val="a3"/>
              <w:suppressAutoHyphens/>
              <w:kinsoku w:val="0"/>
              <w:autoSpaceDE w:val="0"/>
              <w:autoSpaceDN w:val="0"/>
              <w:spacing w:line="272" w:lineRule="atLeast"/>
              <w:jc w:val="left"/>
              <w:rPr>
                <w:rFonts w:ascii="ＭＳ 明朝" w:cs="Times New Roman"/>
                <w:color w:val="auto"/>
                <w:spacing w:val="4"/>
              </w:rPr>
            </w:pPr>
          </w:p>
        </w:tc>
        <w:tc>
          <w:tcPr>
            <w:tcW w:w="2370" w:type="dxa"/>
            <w:tcBorders>
              <w:top w:val="single" w:sz="4" w:space="0" w:color="000000"/>
              <w:left w:val="single" w:sz="4" w:space="0" w:color="000000"/>
              <w:bottom w:val="single" w:sz="4" w:space="0" w:color="000000"/>
              <w:right w:val="single" w:sz="4" w:space="0" w:color="000000"/>
            </w:tcBorders>
            <w:vAlign w:val="center"/>
          </w:tcPr>
          <w:p w14:paraId="6C6D983B" w14:textId="77777777" w:rsidR="00AB486B" w:rsidRPr="00046D22" w:rsidRDefault="00AB486B" w:rsidP="00AB486B">
            <w:pPr>
              <w:pStyle w:val="a3"/>
              <w:suppressAutoHyphens/>
              <w:kinsoku w:val="0"/>
              <w:wordWrap w:val="0"/>
              <w:autoSpaceDE w:val="0"/>
              <w:autoSpaceDN w:val="0"/>
              <w:spacing w:line="272" w:lineRule="atLeast"/>
              <w:rPr>
                <w:rFonts w:ascii="ＭＳ 明朝" w:cs="Times New Roman"/>
                <w:color w:val="auto"/>
                <w:spacing w:val="4"/>
              </w:rPr>
            </w:pPr>
          </w:p>
        </w:tc>
        <w:tc>
          <w:tcPr>
            <w:tcW w:w="2268" w:type="dxa"/>
            <w:tcBorders>
              <w:top w:val="single" w:sz="4" w:space="0" w:color="000000"/>
              <w:left w:val="single" w:sz="4" w:space="0" w:color="000000"/>
              <w:bottom w:val="single" w:sz="4" w:space="0" w:color="000000"/>
              <w:right w:val="single" w:sz="12" w:space="0" w:color="auto"/>
            </w:tcBorders>
            <w:vAlign w:val="center"/>
          </w:tcPr>
          <w:p w14:paraId="43760F7C" w14:textId="77777777" w:rsidR="00AB486B" w:rsidRPr="00046D22" w:rsidRDefault="00AB486B" w:rsidP="00AB486B">
            <w:pPr>
              <w:pStyle w:val="a3"/>
              <w:suppressAutoHyphens/>
              <w:kinsoku w:val="0"/>
              <w:wordWrap w:val="0"/>
              <w:autoSpaceDE w:val="0"/>
              <w:autoSpaceDN w:val="0"/>
              <w:spacing w:line="272" w:lineRule="atLeast"/>
              <w:rPr>
                <w:rFonts w:ascii="ＭＳ 明朝" w:cs="Times New Roman"/>
                <w:color w:val="auto"/>
                <w:spacing w:val="4"/>
              </w:rPr>
            </w:pPr>
          </w:p>
        </w:tc>
      </w:tr>
      <w:tr w:rsidR="00046D22" w:rsidRPr="00046D22" w14:paraId="2F1E3C13" w14:textId="77777777" w:rsidTr="00920072">
        <w:tc>
          <w:tcPr>
            <w:tcW w:w="1958" w:type="dxa"/>
            <w:tcBorders>
              <w:top w:val="single" w:sz="4" w:space="0" w:color="000000"/>
              <w:left w:val="single" w:sz="12" w:space="0" w:color="auto"/>
              <w:bottom w:val="single" w:sz="4" w:space="0" w:color="000000"/>
              <w:right w:val="single" w:sz="4" w:space="0" w:color="000000"/>
            </w:tcBorders>
            <w:vAlign w:val="center"/>
          </w:tcPr>
          <w:p w14:paraId="742536F1"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6"/>
              </w:rPr>
            </w:pPr>
            <w:r w:rsidRPr="00046D22">
              <w:rPr>
                <w:rFonts w:ascii="ＭＳ 明朝" w:cs="Times New Roman"/>
                <w:color w:val="auto"/>
              </w:rPr>
              <w:fldChar w:fldCharType="begin"/>
            </w:r>
            <w:r w:rsidRPr="00046D22">
              <w:rPr>
                <w:rFonts w:ascii="ＭＳ 明朝" w:cs="Times New Roman"/>
                <w:color w:val="auto"/>
              </w:rPr>
              <w:instrText>eq \o\ad(</w:instrText>
            </w:r>
            <w:r w:rsidRPr="00046D22">
              <w:rPr>
                <w:rFonts w:ascii="ＭＳ 明朝" w:hint="eastAsia"/>
                <w:color w:val="auto"/>
                <w:spacing w:val="-10"/>
                <w:sz w:val="20"/>
                <w:szCs w:val="20"/>
              </w:rPr>
              <w:instrText>業務担当職員</w:instrText>
            </w:r>
            <w:r w:rsidRPr="00046D22">
              <w:rPr>
                <w:rFonts w:ascii="ＭＳ 明朝" w:cs="Times New Roman"/>
                <w:color w:val="auto"/>
              </w:rPr>
              <w:instrText>,</w:instrText>
            </w:r>
            <w:r w:rsidRPr="00046D22">
              <w:rPr>
                <w:rFonts w:ascii="ＭＳ 明朝" w:cs="Times New Roman" w:hint="eastAsia"/>
                <w:color w:val="auto"/>
              </w:rPr>
              <w:instrText xml:space="preserve">　　　　　</w:instrText>
            </w:r>
            <w:r w:rsidRPr="00046D22">
              <w:rPr>
                <w:rFonts w:ascii="ＭＳ 明朝" w:cs="Times New Roman"/>
                <w:color w:val="auto"/>
              </w:rPr>
              <w:instrText xml:space="preserve"> )</w:instrText>
            </w:r>
            <w:r w:rsidRPr="00046D22">
              <w:rPr>
                <w:rFonts w:ascii="ＭＳ 明朝" w:cs="Times New Roman"/>
                <w:color w:val="auto"/>
              </w:rPr>
              <w:fldChar w:fldCharType="separate"/>
            </w:r>
            <w:r w:rsidRPr="00046D22">
              <w:rPr>
                <w:rFonts w:ascii="ＭＳ 明朝" w:hint="eastAsia"/>
                <w:color w:val="auto"/>
                <w:spacing w:val="-10"/>
                <w:sz w:val="20"/>
                <w:szCs w:val="20"/>
              </w:rPr>
              <w:t>業務担当職員</w:t>
            </w:r>
            <w:r w:rsidRPr="00046D22">
              <w:rPr>
                <w:rFonts w:ascii="ＭＳ 明朝" w:cs="Times New Roman"/>
                <w:color w:val="auto"/>
              </w:rPr>
              <w:fldChar w:fldCharType="end"/>
            </w:r>
            <w:r w:rsidRPr="00046D22">
              <w:rPr>
                <w:rFonts w:ascii="ＭＳ 明朝" w:cs="Times New Roman" w:hint="eastAsia"/>
                <w:color w:val="auto"/>
              </w:rPr>
              <w:t>名</w:t>
            </w:r>
          </w:p>
          <w:p w14:paraId="52B9AB45"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6"/>
              </w:rPr>
            </w:pPr>
            <w:r w:rsidRPr="00046D22">
              <w:rPr>
                <w:rFonts w:ascii="ＭＳ 明朝" w:cs="Times New Roman"/>
                <w:color w:val="auto"/>
              </w:rPr>
              <w:fldChar w:fldCharType="begin"/>
            </w:r>
            <w:r w:rsidRPr="00046D22">
              <w:rPr>
                <w:rFonts w:ascii="ＭＳ 明朝" w:cs="Times New Roman"/>
                <w:color w:val="auto"/>
              </w:rPr>
              <w:instrText>eq \o\ad(</w:instrText>
            </w:r>
            <w:r w:rsidRPr="00046D22">
              <w:rPr>
                <w:rFonts w:ascii="ＭＳ 明朝" w:hint="eastAsia"/>
                <w:color w:val="auto"/>
                <w:spacing w:val="-10"/>
                <w:sz w:val="20"/>
                <w:szCs w:val="20"/>
              </w:rPr>
              <w:instrText>（複数可）</w:instrText>
            </w:r>
            <w:r w:rsidRPr="00046D22">
              <w:rPr>
                <w:rFonts w:ascii="ＭＳ 明朝" w:cs="Times New Roman"/>
                <w:color w:val="auto"/>
              </w:rPr>
              <w:instrText>,</w:instrText>
            </w:r>
            <w:r w:rsidRPr="00046D22">
              <w:rPr>
                <w:rFonts w:ascii="ＭＳ 明朝" w:cs="Times New Roman" w:hint="eastAsia"/>
                <w:color w:val="auto"/>
              </w:rPr>
              <w:instrText xml:space="preserve">　　　　　</w:instrText>
            </w:r>
            <w:r w:rsidRPr="00046D22">
              <w:rPr>
                <w:rFonts w:ascii="ＭＳ 明朝" w:cs="Times New Roman"/>
                <w:color w:val="auto"/>
              </w:rPr>
              <w:instrText xml:space="preserve"> )</w:instrText>
            </w:r>
            <w:r w:rsidRPr="00046D22">
              <w:rPr>
                <w:rFonts w:ascii="ＭＳ 明朝" w:cs="Times New Roman"/>
                <w:color w:val="auto"/>
              </w:rPr>
              <w:fldChar w:fldCharType="separate"/>
            </w:r>
            <w:r w:rsidRPr="00046D22">
              <w:rPr>
                <w:rFonts w:ascii="ＭＳ 明朝" w:hint="eastAsia"/>
                <w:color w:val="auto"/>
                <w:spacing w:val="-10"/>
                <w:sz w:val="20"/>
                <w:szCs w:val="20"/>
              </w:rPr>
              <w:t>（複数可）</w:t>
            </w:r>
            <w:r w:rsidRPr="00046D22">
              <w:rPr>
                <w:rFonts w:ascii="ＭＳ 明朝" w:cs="Times New Roman"/>
                <w:color w:val="auto"/>
              </w:rPr>
              <w:fldChar w:fldCharType="end"/>
            </w:r>
          </w:p>
        </w:tc>
        <w:tc>
          <w:tcPr>
            <w:tcW w:w="2371" w:type="dxa"/>
            <w:tcBorders>
              <w:top w:val="single" w:sz="4" w:space="0" w:color="000000"/>
              <w:left w:val="single" w:sz="4" w:space="0" w:color="000000"/>
              <w:bottom w:val="single" w:sz="4" w:space="0" w:color="000000"/>
              <w:right w:val="single" w:sz="4" w:space="0" w:color="000000"/>
            </w:tcBorders>
            <w:vAlign w:val="center"/>
          </w:tcPr>
          <w:p w14:paraId="37EC4950" w14:textId="77777777" w:rsidR="00921953" w:rsidRPr="00046D22" w:rsidRDefault="00921953" w:rsidP="00AB486B">
            <w:pPr>
              <w:pStyle w:val="a3"/>
              <w:suppressAutoHyphens/>
              <w:kinsoku w:val="0"/>
              <w:autoSpaceDE w:val="0"/>
              <w:autoSpaceDN w:val="0"/>
              <w:spacing w:line="272" w:lineRule="atLeast"/>
              <w:jc w:val="left"/>
              <w:rPr>
                <w:rFonts w:ascii="ＭＳ 明朝" w:cs="Times New Roman"/>
                <w:color w:val="auto"/>
                <w:spacing w:val="4"/>
              </w:rPr>
            </w:pPr>
          </w:p>
          <w:p w14:paraId="7EC55455" w14:textId="77777777" w:rsidR="00921953" w:rsidRPr="00046D22" w:rsidRDefault="00921953" w:rsidP="00AB486B">
            <w:pPr>
              <w:pStyle w:val="a3"/>
              <w:suppressAutoHyphens/>
              <w:kinsoku w:val="0"/>
              <w:wordWrap w:val="0"/>
              <w:autoSpaceDE w:val="0"/>
              <w:autoSpaceDN w:val="0"/>
              <w:spacing w:line="272" w:lineRule="atLeast"/>
              <w:jc w:val="left"/>
              <w:rPr>
                <w:rFonts w:ascii="ＭＳ 明朝" w:cs="Times New Roman"/>
                <w:color w:val="auto"/>
                <w:spacing w:val="4"/>
              </w:rPr>
            </w:pPr>
          </w:p>
          <w:p w14:paraId="73412BA6" w14:textId="77777777" w:rsidR="00921953" w:rsidRPr="00046D22" w:rsidRDefault="00921953" w:rsidP="00AB486B">
            <w:pPr>
              <w:pStyle w:val="a3"/>
              <w:suppressAutoHyphens/>
              <w:kinsoku w:val="0"/>
              <w:autoSpaceDE w:val="0"/>
              <w:autoSpaceDN w:val="0"/>
              <w:spacing w:line="272" w:lineRule="atLeast"/>
              <w:jc w:val="left"/>
              <w:rPr>
                <w:rFonts w:ascii="ＭＳ 明朝" w:cs="Times New Roman"/>
                <w:color w:val="auto"/>
                <w:spacing w:val="-6"/>
              </w:rPr>
            </w:pPr>
          </w:p>
        </w:tc>
        <w:tc>
          <w:tcPr>
            <w:tcW w:w="2370" w:type="dxa"/>
            <w:tcBorders>
              <w:top w:val="single" w:sz="4" w:space="0" w:color="000000"/>
              <w:left w:val="single" w:sz="4" w:space="0" w:color="000000"/>
              <w:bottom w:val="single" w:sz="4" w:space="0" w:color="000000"/>
              <w:right w:val="single" w:sz="4" w:space="0" w:color="000000"/>
            </w:tcBorders>
          </w:tcPr>
          <w:p w14:paraId="2634795D"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4620BA94"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70A298C7"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tc>
        <w:tc>
          <w:tcPr>
            <w:tcW w:w="2268" w:type="dxa"/>
            <w:tcBorders>
              <w:top w:val="single" w:sz="4" w:space="0" w:color="000000"/>
              <w:left w:val="single" w:sz="4" w:space="0" w:color="000000"/>
              <w:bottom w:val="single" w:sz="4" w:space="0" w:color="000000"/>
              <w:right w:val="single" w:sz="12" w:space="0" w:color="auto"/>
            </w:tcBorders>
          </w:tcPr>
          <w:p w14:paraId="28CC0268"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358509DA"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4BD7C144"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tc>
      </w:tr>
      <w:tr w:rsidR="00046D22" w:rsidRPr="00046D22" w14:paraId="512EF6AE" w14:textId="77777777" w:rsidTr="00920072">
        <w:trPr>
          <w:trHeight w:val="3328"/>
        </w:trPr>
        <w:tc>
          <w:tcPr>
            <w:tcW w:w="1958" w:type="dxa"/>
            <w:tcBorders>
              <w:top w:val="single" w:sz="4" w:space="0" w:color="auto"/>
              <w:left w:val="single" w:sz="12" w:space="0" w:color="auto"/>
              <w:bottom w:val="single" w:sz="4" w:space="0" w:color="000000"/>
              <w:right w:val="single" w:sz="4" w:space="0" w:color="000000"/>
            </w:tcBorders>
            <w:vAlign w:val="center"/>
          </w:tcPr>
          <w:p w14:paraId="35F36DBC"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6"/>
              </w:rPr>
            </w:pPr>
            <w:r w:rsidRPr="00046D22">
              <w:rPr>
                <w:rFonts w:ascii="ＭＳ 明朝" w:cs="Times New Roman"/>
                <w:color w:val="auto"/>
              </w:rPr>
              <w:fldChar w:fldCharType="begin"/>
            </w:r>
            <w:r w:rsidRPr="00046D22">
              <w:rPr>
                <w:rFonts w:ascii="ＭＳ 明朝" w:cs="Times New Roman"/>
                <w:color w:val="auto"/>
              </w:rPr>
              <w:instrText>eq \o\ad(</w:instrText>
            </w:r>
            <w:r w:rsidRPr="00046D22">
              <w:rPr>
                <w:rFonts w:ascii="ＭＳ 明朝" w:hint="eastAsia"/>
                <w:color w:val="auto"/>
                <w:spacing w:val="-10"/>
                <w:sz w:val="20"/>
                <w:szCs w:val="20"/>
              </w:rPr>
              <w:instrText>業務の概要</w:instrText>
            </w:r>
            <w:r w:rsidRPr="00046D22">
              <w:rPr>
                <w:rFonts w:ascii="ＭＳ 明朝" w:cs="Times New Roman"/>
                <w:color w:val="auto"/>
              </w:rPr>
              <w:instrText>,</w:instrText>
            </w:r>
            <w:r w:rsidRPr="00046D22">
              <w:rPr>
                <w:rFonts w:ascii="ＭＳ 明朝" w:cs="Times New Roman" w:hint="eastAsia"/>
                <w:color w:val="auto"/>
              </w:rPr>
              <w:instrText xml:space="preserve">　　　　　</w:instrText>
            </w:r>
            <w:r w:rsidRPr="00046D22">
              <w:rPr>
                <w:rFonts w:ascii="ＭＳ 明朝" w:cs="Times New Roman"/>
                <w:color w:val="auto"/>
              </w:rPr>
              <w:instrText xml:space="preserve"> )</w:instrText>
            </w:r>
            <w:r w:rsidRPr="00046D22">
              <w:rPr>
                <w:rFonts w:ascii="ＭＳ 明朝" w:cs="Times New Roman"/>
                <w:color w:val="auto"/>
              </w:rPr>
              <w:fldChar w:fldCharType="separate"/>
            </w:r>
            <w:r w:rsidRPr="00046D22">
              <w:rPr>
                <w:rFonts w:ascii="ＭＳ 明朝" w:hint="eastAsia"/>
                <w:color w:val="auto"/>
                <w:spacing w:val="-10"/>
                <w:sz w:val="20"/>
                <w:szCs w:val="20"/>
              </w:rPr>
              <w:t>業務の概要</w:t>
            </w:r>
            <w:r w:rsidRPr="00046D22">
              <w:rPr>
                <w:rFonts w:ascii="ＭＳ 明朝" w:cs="Times New Roman"/>
                <w:color w:val="auto"/>
              </w:rPr>
              <w:fldChar w:fldCharType="end"/>
            </w:r>
          </w:p>
        </w:tc>
        <w:tc>
          <w:tcPr>
            <w:tcW w:w="2371" w:type="dxa"/>
            <w:tcBorders>
              <w:top w:val="single" w:sz="4" w:space="0" w:color="auto"/>
              <w:left w:val="single" w:sz="4" w:space="0" w:color="000000"/>
              <w:bottom w:val="single" w:sz="4" w:space="0" w:color="000000"/>
              <w:right w:val="single" w:sz="4" w:space="0" w:color="000000"/>
            </w:tcBorders>
          </w:tcPr>
          <w:p w14:paraId="56C58E0D"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p w14:paraId="73E770DF"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p w14:paraId="10E20749"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p w14:paraId="4A3E4121"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p w14:paraId="51555F03"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532ACFA1"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tc>
        <w:tc>
          <w:tcPr>
            <w:tcW w:w="2370" w:type="dxa"/>
            <w:tcBorders>
              <w:top w:val="single" w:sz="4" w:space="0" w:color="auto"/>
              <w:left w:val="single" w:sz="4" w:space="0" w:color="000000"/>
              <w:bottom w:val="single" w:sz="4" w:space="0" w:color="000000"/>
              <w:right w:val="single" w:sz="4" w:space="0" w:color="000000"/>
            </w:tcBorders>
          </w:tcPr>
          <w:p w14:paraId="2C6C2FA7"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p w14:paraId="4D6CDD2E"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p w14:paraId="646DFA70"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p w14:paraId="6A2D7486"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p w14:paraId="6CDC30B6"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5645B5DE"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tc>
        <w:tc>
          <w:tcPr>
            <w:tcW w:w="2268" w:type="dxa"/>
            <w:tcBorders>
              <w:top w:val="single" w:sz="4" w:space="0" w:color="auto"/>
              <w:left w:val="single" w:sz="4" w:space="0" w:color="000000"/>
              <w:bottom w:val="single" w:sz="4" w:space="0" w:color="000000"/>
              <w:right w:val="single" w:sz="12" w:space="0" w:color="auto"/>
            </w:tcBorders>
          </w:tcPr>
          <w:p w14:paraId="4B5EFA50"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p w14:paraId="15B5A1C9"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p w14:paraId="740C63DF"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p w14:paraId="1A6069A2"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p w14:paraId="7FC13CFF"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p w14:paraId="334DF7FA"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tc>
      </w:tr>
      <w:tr w:rsidR="00046D22" w:rsidRPr="00046D22" w14:paraId="63790239" w14:textId="77777777" w:rsidTr="00920072">
        <w:trPr>
          <w:trHeight w:hRule="exact" w:val="3254"/>
        </w:trPr>
        <w:tc>
          <w:tcPr>
            <w:tcW w:w="1958" w:type="dxa"/>
            <w:tcBorders>
              <w:top w:val="single" w:sz="4" w:space="0" w:color="000000"/>
              <w:left w:val="single" w:sz="12" w:space="0" w:color="auto"/>
              <w:bottom w:val="single" w:sz="12" w:space="0" w:color="000000"/>
              <w:right w:val="single" w:sz="4" w:space="0" w:color="000000"/>
            </w:tcBorders>
          </w:tcPr>
          <w:p w14:paraId="11BA4848"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hAnsi="ＭＳ 明朝"/>
                <w:color w:val="auto"/>
                <w:sz w:val="20"/>
                <w:szCs w:val="20"/>
              </w:rPr>
            </w:pPr>
            <w:r w:rsidRPr="00046D22">
              <w:rPr>
                <w:rFonts w:ascii="ＭＳ 明朝" w:hAnsi="ＭＳ 明朝"/>
                <w:color w:val="auto"/>
                <w:sz w:val="20"/>
                <w:szCs w:val="20"/>
              </w:rPr>
              <w:t xml:space="preserve">  </w:t>
            </w:r>
          </w:p>
          <w:p w14:paraId="3273A82E"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hAnsi="ＭＳ 明朝"/>
                <w:color w:val="auto"/>
                <w:sz w:val="20"/>
                <w:szCs w:val="20"/>
              </w:rPr>
            </w:pPr>
          </w:p>
          <w:p w14:paraId="1A07C521"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6"/>
              </w:rPr>
            </w:pPr>
          </w:p>
          <w:p w14:paraId="3722435A"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6"/>
              </w:rPr>
            </w:pPr>
            <w:r w:rsidRPr="00046D22">
              <w:rPr>
                <w:rFonts w:ascii="ＭＳ 明朝" w:hint="eastAsia"/>
                <w:color w:val="auto"/>
                <w:spacing w:val="-10"/>
                <w:sz w:val="20"/>
                <w:szCs w:val="20"/>
              </w:rPr>
              <w:t>業務実施におけ</w:t>
            </w:r>
          </w:p>
          <w:p w14:paraId="387EAEA9"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6"/>
              </w:rPr>
            </w:pPr>
            <w:r w:rsidRPr="00046D22">
              <w:rPr>
                <w:rFonts w:ascii="ＭＳ 明朝" w:hint="eastAsia"/>
                <w:color w:val="auto"/>
                <w:spacing w:val="-10"/>
                <w:sz w:val="20"/>
                <w:szCs w:val="20"/>
              </w:rPr>
              <w:t>る特徴的な事項</w:t>
            </w:r>
          </w:p>
          <w:p w14:paraId="6EFF5080"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6"/>
              </w:rPr>
            </w:pPr>
          </w:p>
          <w:p w14:paraId="53C026CD" w14:textId="77777777" w:rsidR="00921953" w:rsidRPr="00046D22" w:rsidRDefault="00921953" w:rsidP="00920072">
            <w:pPr>
              <w:pStyle w:val="a3"/>
              <w:suppressAutoHyphens/>
              <w:kinsoku w:val="0"/>
              <w:wordWrap w:val="0"/>
              <w:autoSpaceDE w:val="0"/>
              <w:autoSpaceDN w:val="0"/>
              <w:spacing w:line="272" w:lineRule="atLeast"/>
              <w:jc w:val="center"/>
              <w:rPr>
                <w:rFonts w:ascii="ＭＳ 明朝" w:cs="Times New Roman"/>
                <w:color w:val="auto"/>
                <w:spacing w:val="-6"/>
              </w:rPr>
            </w:pPr>
          </w:p>
        </w:tc>
        <w:tc>
          <w:tcPr>
            <w:tcW w:w="2371" w:type="dxa"/>
            <w:tcBorders>
              <w:top w:val="single" w:sz="4" w:space="0" w:color="000000"/>
              <w:left w:val="single" w:sz="4" w:space="0" w:color="000000"/>
              <w:bottom w:val="single" w:sz="12" w:space="0" w:color="000000"/>
              <w:right w:val="single" w:sz="4" w:space="0" w:color="000000"/>
            </w:tcBorders>
          </w:tcPr>
          <w:p w14:paraId="0D9D5A52"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689EB914"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2C2F246F"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27958CF1"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2F4CD27E"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3133F68E"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318663B4"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p w14:paraId="0BABBA20"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tc>
        <w:tc>
          <w:tcPr>
            <w:tcW w:w="2370" w:type="dxa"/>
            <w:tcBorders>
              <w:top w:val="single" w:sz="4" w:space="0" w:color="000000"/>
              <w:left w:val="single" w:sz="4" w:space="0" w:color="000000"/>
              <w:bottom w:val="single" w:sz="12" w:space="0" w:color="000000"/>
              <w:right w:val="single" w:sz="4" w:space="0" w:color="000000"/>
            </w:tcBorders>
          </w:tcPr>
          <w:p w14:paraId="561006E9"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3FE5F5B5"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740FEB28"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21BD4589"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752150BD"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1A2356CD"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58C5BEED"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p w14:paraId="353A7CBD"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tc>
        <w:tc>
          <w:tcPr>
            <w:tcW w:w="2268" w:type="dxa"/>
            <w:tcBorders>
              <w:top w:val="single" w:sz="4" w:space="0" w:color="000000"/>
              <w:left w:val="single" w:sz="4" w:space="0" w:color="000000"/>
              <w:bottom w:val="single" w:sz="12" w:space="0" w:color="000000"/>
              <w:right w:val="single" w:sz="12" w:space="0" w:color="auto"/>
            </w:tcBorders>
          </w:tcPr>
          <w:p w14:paraId="1FD0350E"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11901E20"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60E06267"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1B2BECC7"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7F273C38"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1F3E3DD0"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4"/>
              </w:rPr>
            </w:pPr>
          </w:p>
          <w:p w14:paraId="31D605A4"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p w14:paraId="7AA33D71" w14:textId="77777777" w:rsidR="00921953" w:rsidRPr="00046D22" w:rsidRDefault="00921953" w:rsidP="00920072">
            <w:pPr>
              <w:pStyle w:val="a3"/>
              <w:suppressAutoHyphens/>
              <w:kinsoku w:val="0"/>
              <w:wordWrap w:val="0"/>
              <w:autoSpaceDE w:val="0"/>
              <w:autoSpaceDN w:val="0"/>
              <w:spacing w:line="272" w:lineRule="atLeast"/>
              <w:jc w:val="left"/>
              <w:rPr>
                <w:rFonts w:ascii="ＭＳ 明朝" w:cs="Times New Roman"/>
                <w:color w:val="auto"/>
                <w:spacing w:val="-6"/>
              </w:rPr>
            </w:pPr>
          </w:p>
        </w:tc>
      </w:tr>
    </w:tbl>
    <w:p w14:paraId="34572D62" w14:textId="77777777" w:rsidR="00921953" w:rsidRPr="00046D22" w:rsidRDefault="004C3943" w:rsidP="00921953">
      <w:pPr>
        <w:adjustRightInd/>
        <w:spacing w:line="240" w:lineRule="atLeast"/>
        <w:jc w:val="right"/>
        <w:rPr>
          <w:rFonts w:ascii="ＭＳ 明朝" w:cs="Times New Roman"/>
          <w:color w:val="auto"/>
          <w:spacing w:val="4"/>
        </w:rPr>
      </w:pPr>
      <w:r w:rsidRPr="00046D22">
        <w:rPr>
          <w:rFonts w:hint="eastAsia"/>
          <w:color w:val="auto"/>
        </w:rPr>
        <w:lastRenderedPageBreak/>
        <w:t>（様式</w:t>
      </w:r>
      <w:r w:rsidR="00092614" w:rsidRPr="00046D22">
        <w:rPr>
          <w:rFonts w:hint="eastAsia"/>
          <w:color w:val="auto"/>
        </w:rPr>
        <w:t>４</w:t>
      </w:r>
      <w:r w:rsidR="00921953" w:rsidRPr="00046D22">
        <w:rPr>
          <w:rFonts w:hint="eastAsia"/>
          <w:color w:val="auto"/>
        </w:rPr>
        <w:t>）</w:t>
      </w:r>
    </w:p>
    <w:p w14:paraId="0F74D8EE" w14:textId="77777777" w:rsidR="00921953" w:rsidRPr="00046D22" w:rsidRDefault="00921953" w:rsidP="00921953">
      <w:pPr>
        <w:pStyle w:val="Word"/>
        <w:spacing w:line="1" w:lineRule="atLeast"/>
        <w:jc w:val="center"/>
        <w:rPr>
          <w:rFonts w:hint="default"/>
          <w:color w:val="auto"/>
          <w:spacing w:val="10"/>
          <w:sz w:val="28"/>
          <w:szCs w:val="28"/>
        </w:rPr>
      </w:pPr>
      <w:r w:rsidRPr="00046D22">
        <w:rPr>
          <w:color w:val="auto"/>
          <w:spacing w:val="10"/>
          <w:sz w:val="28"/>
          <w:szCs w:val="28"/>
        </w:rPr>
        <w:t>業 務 の 実 施 体 制</w:t>
      </w:r>
    </w:p>
    <w:p w14:paraId="10B2CB26" w14:textId="77777777" w:rsidR="00921953" w:rsidRPr="00046D22" w:rsidRDefault="00921953" w:rsidP="00921953">
      <w:pPr>
        <w:pStyle w:val="Word"/>
        <w:spacing w:line="320" w:lineRule="exact"/>
        <w:jc w:val="left"/>
        <w:rPr>
          <w:rFonts w:hint="default"/>
          <w:color w:val="auto"/>
          <w:sz w:val="22"/>
          <w:szCs w:val="22"/>
        </w:rPr>
      </w:pPr>
      <w:r w:rsidRPr="00046D22">
        <w:rPr>
          <w:color w:val="auto"/>
          <w:sz w:val="22"/>
          <w:szCs w:val="22"/>
        </w:rPr>
        <w:t>〈事業実施体制図〉</w:t>
      </w:r>
    </w:p>
    <w:p w14:paraId="36283C7C" w14:textId="77777777" w:rsidR="00921953" w:rsidRDefault="00921953" w:rsidP="002F7BE1">
      <w:pPr>
        <w:pStyle w:val="Word"/>
        <w:spacing w:line="320" w:lineRule="exact"/>
        <w:rPr>
          <w:ins w:id="2" w:author="比嘉 麻美" w:date="2026-03-28T17:20:00Z" w16du:dateUtc="2026-03-28T08:20:00Z"/>
          <w:rFonts w:hint="default"/>
          <w:color w:val="auto"/>
          <w:sz w:val="22"/>
          <w:szCs w:val="22"/>
        </w:rPr>
      </w:pPr>
    </w:p>
    <w:p w14:paraId="0A97CDEC" w14:textId="77777777" w:rsidR="002F7BE1" w:rsidRDefault="002F7BE1" w:rsidP="002F7BE1">
      <w:pPr>
        <w:pStyle w:val="Word"/>
        <w:spacing w:line="320" w:lineRule="exact"/>
        <w:rPr>
          <w:ins w:id="3" w:author="比嘉 麻美" w:date="2026-03-28T17:20:00Z" w16du:dateUtc="2026-03-28T08:20:00Z"/>
          <w:rFonts w:hint="default"/>
          <w:color w:val="auto"/>
          <w:sz w:val="22"/>
          <w:szCs w:val="22"/>
        </w:rPr>
      </w:pPr>
    </w:p>
    <w:p w14:paraId="4846B454" w14:textId="77777777" w:rsidR="002F7BE1" w:rsidRDefault="002F7BE1" w:rsidP="002F7BE1">
      <w:pPr>
        <w:pStyle w:val="Word"/>
        <w:spacing w:line="320" w:lineRule="exact"/>
        <w:rPr>
          <w:ins w:id="4" w:author="比嘉 麻美" w:date="2026-03-28T17:20:00Z" w16du:dateUtc="2026-03-28T08:20:00Z"/>
          <w:rFonts w:hint="default"/>
          <w:color w:val="auto"/>
          <w:sz w:val="22"/>
          <w:szCs w:val="22"/>
        </w:rPr>
      </w:pPr>
    </w:p>
    <w:p w14:paraId="40A5260E" w14:textId="77777777" w:rsidR="00921953" w:rsidRPr="00046D22" w:rsidRDefault="00921953" w:rsidP="00921953">
      <w:pPr>
        <w:pStyle w:val="Word"/>
        <w:spacing w:line="360" w:lineRule="exact"/>
        <w:jc w:val="left"/>
        <w:rPr>
          <w:rFonts w:hint="default"/>
          <w:color w:val="auto"/>
          <w:sz w:val="22"/>
          <w:szCs w:val="22"/>
        </w:rPr>
      </w:pPr>
      <w:r w:rsidRPr="00046D22">
        <w:rPr>
          <w:color w:val="auto"/>
          <w:sz w:val="22"/>
          <w:szCs w:val="22"/>
        </w:rPr>
        <w:t>〈事業責任者等の詳細〉</w:t>
      </w:r>
    </w:p>
    <w:tbl>
      <w:tblPr>
        <w:tblW w:w="9072" w:type="dxa"/>
        <w:tblInd w:w="103" w:type="dxa"/>
        <w:tblLayout w:type="fixed"/>
        <w:tblCellMar>
          <w:left w:w="0" w:type="dxa"/>
          <w:right w:w="0" w:type="dxa"/>
        </w:tblCellMar>
        <w:tblLook w:val="0000" w:firstRow="0" w:lastRow="0" w:firstColumn="0" w:lastColumn="0" w:noHBand="0" w:noVBand="0"/>
      </w:tblPr>
      <w:tblGrid>
        <w:gridCol w:w="1296"/>
        <w:gridCol w:w="2484"/>
        <w:gridCol w:w="2160"/>
        <w:gridCol w:w="3132"/>
      </w:tblGrid>
      <w:tr w:rsidR="00046D22" w:rsidRPr="00046D22" w14:paraId="17CF852B" w14:textId="77777777" w:rsidTr="00920072">
        <w:trPr>
          <w:trHeight w:val="154"/>
        </w:trPr>
        <w:tc>
          <w:tcPr>
            <w:tcW w:w="1296"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1AB1CC18" w14:textId="77777777" w:rsidR="00921953" w:rsidRPr="00046D22" w:rsidRDefault="00921953" w:rsidP="00920072">
            <w:pPr>
              <w:spacing w:line="360" w:lineRule="exact"/>
              <w:jc w:val="center"/>
              <w:rPr>
                <w:color w:val="auto"/>
              </w:rPr>
            </w:pPr>
            <w:r w:rsidRPr="00046D22">
              <w:rPr>
                <w:color w:val="auto"/>
              </w:rPr>
              <w:t>役割</w:t>
            </w:r>
          </w:p>
        </w:tc>
        <w:tc>
          <w:tcPr>
            <w:tcW w:w="2484"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31EF6280" w14:textId="77777777" w:rsidR="00921953" w:rsidRPr="00046D22" w:rsidRDefault="00921953" w:rsidP="00920072">
            <w:pPr>
              <w:spacing w:line="360" w:lineRule="exact"/>
              <w:jc w:val="center"/>
              <w:rPr>
                <w:color w:val="auto"/>
              </w:rPr>
            </w:pPr>
            <w:r w:rsidRPr="00046D22">
              <w:rPr>
                <w:rFonts w:hint="eastAsia"/>
                <w:color w:val="auto"/>
              </w:rPr>
              <w:t>所属</w:t>
            </w:r>
            <w:r w:rsidRPr="00046D22">
              <w:rPr>
                <w:color w:val="auto"/>
              </w:rPr>
              <w:t>・氏名等</w:t>
            </w:r>
          </w:p>
        </w:tc>
        <w:tc>
          <w:tcPr>
            <w:tcW w:w="216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47A2A1AA" w14:textId="77777777" w:rsidR="00921953" w:rsidRPr="00046D22" w:rsidRDefault="00921953" w:rsidP="00920072">
            <w:pPr>
              <w:spacing w:line="360" w:lineRule="exact"/>
              <w:jc w:val="center"/>
              <w:rPr>
                <w:color w:val="auto"/>
              </w:rPr>
            </w:pPr>
            <w:r w:rsidRPr="00046D22">
              <w:rPr>
                <w:color w:val="auto"/>
              </w:rPr>
              <w:t>実務経験年数・資格</w:t>
            </w:r>
          </w:p>
        </w:tc>
        <w:tc>
          <w:tcPr>
            <w:tcW w:w="3132"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4520D671" w14:textId="77777777" w:rsidR="00921953" w:rsidRPr="00046D22" w:rsidRDefault="00921953" w:rsidP="00920072">
            <w:pPr>
              <w:spacing w:line="360" w:lineRule="exact"/>
              <w:jc w:val="center"/>
              <w:rPr>
                <w:color w:val="auto"/>
              </w:rPr>
            </w:pPr>
            <w:r w:rsidRPr="00046D22">
              <w:rPr>
                <w:color w:val="auto"/>
              </w:rPr>
              <w:t>担当業務内容</w:t>
            </w:r>
            <w:r w:rsidRPr="00046D22">
              <w:rPr>
                <w:rFonts w:hint="eastAsia"/>
                <w:color w:val="auto"/>
              </w:rPr>
              <w:t>・業務実績</w:t>
            </w:r>
          </w:p>
        </w:tc>
      </w:tr>
      <w:tr w:rsidR="00046D22" w:rsidRPr="00046D22" w14:paraId="15618975" w14:textId="77777777" w:rsidTr="00920072">
        <w:trPr>
          <w:trHeight w:val="1613"/>
        </w:trPr>
        <w:tc>
          <w:tcPr>
            <w:tcW w:w="1296" w:type="dxa"/>
            <w:tcBorders>
              <w:top w:val="single" w:sz="12" w:space="0" w:color="000000"/>
              <w:left w:val="single" w:sz="12" w:space="0" w:color="000000"/>
              <w:bottom w:val="single" w:sz="4" w:space="0" w:color="auto"/>
              <w:right w:val="single" w:sz="4" w:space="0" w:color="000000"/>
            </w:tcBorders>
            <w:tcMar>
              <w:left w:w="49" w:type="dxa"/>
              <w:right w:w="49" w:type="dxa"/>
            </w:tcMar>
            <w:vAlign w:val="center"/>
          </w:tcPr>
          <w:p w14:paraId="0F348D7A" w14:textId="77777777" w:rsidR="00921953" w:rsidRPr="00046D22" w:rsidRDefault="00921953" w:rsidP="00920072">
            <w:pPr>
              <w:spacing w:line="360" w:lineRule="exact"/>
              <w:jc w:val="center"/>
              <w:rPr>
                <w:color w:val="auto"/>
              </w:rPr>
            </w:pPr>
            <w:r w:rsidRPr="00046D22">
              <w:rPr>
                <w:rFonts w:hint="eastAsia"/>
                <w:color w:val="auto"/>
              </w:rPr>
              <w:t>事業責任者</w:t>
            </w:r>
          </w:p>
        </w:tc>
        <w:tc>
          <w:tcPr>
            <w:tcW w:w="2484" w:type="dxa"/>
            <w:tcBorders>
              <w:top w:val="single" w:sz="12" w:space="0" w:color="000000"/>
              <w:left w:val="single" w:sz="4" w:space="0" w:color="000000"/>
              <w:bottom w:val="single" w:sz="4" w:space="0" w:color="auto"/>
              <w:right w:val="single" w:sz="4" w:space="0" w:color="000000"/>
            </w:tcBorders>
            <w:tcMar>
              <w:left w:w="49" w:type="dxa"/>
              <w:right w:w="49" w:type="dxa"/>
            </w:tcMar>
          </w:tcPr>
          <w:p w14:paraId="6E244667" w14:textId="77777777" w:rsidR="00921953" w:rsidRPr="00046D22" w:rsidRDefault="00921953" w:rsidP="00920072">
            <w:pPr>
              <w:spacing w:line="360" w:lineRule="exact"/>
              <w:rPr>
                <w:color w:val="auto"/>
              </w:rPr>
            </w:pPr>
            <w:r w:rsidRPr="00046D22">
              <w:rPr>
                <w:color w:val="auto"/>
              </w:rPr>
              <w:t>所属・役職</w:t>
            </w:r>
          </w:p>
          <w:p w14:paraId="00ADC965" w14:textId="77777777" w:rsidR="00921953" w:rsidRPr="00046D22" w:rsidRDefault="00921953" w:rsidP="00920072">
            <w:pPr>
              <w:spacing w:line="360" w:lineRule="exact"/>
              <w:rPr>
                <w:color w:val="auto"/>
              </w:rPr>
            </w:pPr>
          </w:p>
          <w:p w14:paraId="2613D16E" w14:textId="77777777" w:rsidR="00921953" w:rsidRPr="00046D22" w:rsidRDefault="00921953" w:rsidP="00920072">
            <w:pPr>
              <w:spacing w:line="360" w:lineRule="exact"/>
              <w:rPr>
                <w:color w:val="auto"/>
              </w:rPr>
            </w:pPr>
          </w:p>
          <w:p w14:paraId="6156231B" w14:textId="77777777" w:rsidR="00921953" w:rsidRPr="00046D22" w:rsidRDefault="00921953" w:rsidP="00920072">
            <w:pPr>
              <w:spacing w:line="360" w:lineRule="exact"/>
              <w:rPr>
                <w:color w:val="auto"/>
              </w:rPr>
            </w:pPr>
            <w:r w:rsidRPr="00046D22">
              <w:rPr>
                <w:color w:val="auto"/>
                <w:u w:val="single" w:color="000000"/>
              </w:rPr>
              <w:t xml:space="preserve">氏名　　　　　　　　</w:t>
            </w:r>
          </w:p>
          <w:p w14:paraId="408DA65A" w14:textId="77777777" w:rsidR="00921953" w:rsidRPr="00046D22" w:rsidRDefault="00921953" w:rsidP="00920072">
            <w:pPr>
              <w:spacing w:line="360" w:lineRule="exact"/>
              <w:jc w:val="left"/>
              <w:rPr>
                <w:color w:val="auto"/>
              </w:rPr>
            </w:pPr>
          </w:p>
        </w:tc>
        <w:tc>
          <w:tcPr>
            <w:tcW w:w="2160" w:type="dxa"/>
            <w:tcBorders>
              <w:top w:val="single" w:sz="12" w:space="0" w:color="000000"/>
              <w:left w:val="single" w:sz="4" w:space="0" w:color="000000"/>
              <w:bottom w:val="single" w:sz="4" w:space="0" w:color="auto"/>
              <w:right w:val="single" w:sz="4" w:space="0" w:color="000000"/>
            </w:tcBorders>
            <w:tcMar>
              <w:left w:w="49" w:type="dxa"/>
              <w:right w:w="49" w:type="dxa"/>
            </w:tcMar>
          </w:tcPr>
          <w:p w14:paraId="15339D45" w14:textId="77777777" w:rsidR="00921953" w:rsidRPr="00046D22" w:rsidRDefault="00921953" w:rsidP="00920072">
            <w:pPr>
              <w:spacing w:line="360" w:lineRule="exact"/>
              <w:rPr>
                <w:color w:val="auto"/>
              </w:rPr>
            </w:pPr>
            <w:r w:rsidRPr="00046D22">
              <w:rPr>
                <w:color w:val="auto"/>
              </w:rPr>
              <w:t>実務経験年数</w:t>
            </w:r>
          </w:p>
          <w:p w14:paraId="782519FC" w14:textId="77777777" w:rsidR="00921953" w:rsidRPr="00046D22" w:rsidRDefault="00921953" w:rsidP="00920072">
            <w:pPr>
              <w:spacing w:line="360" w:lineRule="exact"/>
              <w:rPr>
                <w:color w:val="auto"/>
              </w:rPr>
            </w:pPr>
            <w:r w:rsidRPr="00046D22">
              <w:rPr>
                <w:color w:val="auto"/>
              </w:rPr>
              <w:t xml:space="preserve">　　　　　（　</w:t>
            </w:r>
            <w:r w:rsidRPr="00046D22">
              <w:rPr>
                <w:color w:val="auto"/>
              </w:rPr>
              <w:t xml:space="preserve">  </w:t>
            </w:r>
            <w:r w:rsidRPr="00046D22">
              <w:rPr>
                <w:color w:val="auto"/>
              </w:rPr>
              <w:t>年）保有資格</w:t>
            </w:r>
          </w:p>
          <w:p w14:paraId="4262C20C" w14:textId="77777777" w:rsidR="00921953" w:rsidRPr="00046D22" w:rsidRDefault="00921953" w:rsidP="00920072">
            <w:pPr>
              <w:spacing w:line="360" w:lineRule="exact"/>
              <w:rPr>
                <w:color w:val="auto"/>
              </w:rPr>
            </w:pPr>
            <w:r w:rsidRPr="00046D22">
              <w:rPr>
                <w:color w:val="auto"/>
              </w:rPr>
              <w:t>・</w:t>
            </w:r>
          </w:p>
          <w:p w14:paraId="61BB169B" w14:textId="77777777" w:rsidR="00921953" w:rsidRPr="00046D22" w:rsidRDefault="00921953" w:rsidP="00920072">
            <w:pPr>
              <w:spacing w:line="360" w:lineRule="exact"/>
              <w:rPr>
                <w:color w:val="auto"/>
              </w:rPr>
            </w:pPr>
            <w:r w:rsidRPr="00046D22">
              <w:rPr>
                <w:color w:val="auto"/>
              </w:rPr>
              <w:t>・</w:t>
            </w:r>
          </w:p>
        </w:tc>
        <w:tc>
          <w:tcPr>
            <w:tcW w:w="3132" w:type="dxa"/>
            <w:tcBorders>
              <w:top w:val="single" w:sz="12" w:space="0" w:color="000000"/>
              <w:left w:val="single" w:sz="4" w:space="0" w:color="000000"/>
              <w:bottom w:val="single" w:sz="4" w:space="0" w:color="auto"/>
              <w:right w:val="single" w:sz="12" w:space="0" w:color="000000"/>
            </w:tcBorders>
            <w:tcMar>
              <w:left w:w="49" w:type="dxa"/>
              <w:right w:w="49" w:type="dxa"/>
            </w:tcMar>
          </w:tcPr>
          <w:p w14:paraId="615F26C0" w14:textId="77777777" w:rsidR="00921953" w:rsidRPr="00046D22" w:rsidRDefault="00921953" w:rsidP="00920072">
            <w:pPr>
              <w:spacing w:line="360" w:lineRule="exact"/>
              <w:rPr>
                <w:color w:val="auto"/>
              </w:rPr>
            </w:pPr>
          </w:p>
          <w:p w14:paraId="1A5E89EA" w14:textId="77777777" w:rsidR="00921953" w:rsidRPr="00046D22" w:rsidRDefault="00921953" w:rsidP="00920072">
            <w:pPr>
              <w:spacing w:line="360" w:lineRule="exact"/>
              <w:rPr>
                <w:color w:val="auto"/>
              </w:rPr>
            </w:pPr>
          </w:p>
          <w:p w14:paraId="37DD9AA5" w14:textId="77777777" w:rsidR="00921953" w:rsidRPr="00046D22" w:rsidRDefault="00921953" w:rsidP="00920072">
            <w:pPr>
              <w:spacing w:line="360" w:lineRule="exact"/>
              <w:rPr>
                <w:color w:val="auto"/>
              </w:rPr>
            </w:pPr>
          </w:p>
          <w:p w14:paraId="4B826E1A" w14:textId="77777777" w:rsidR="00921953" w:rsidRPr="00046D22" w:rsidRDefault="00921953" w:rsidP="00920072">
            <w:pPr>
              <w:spacing w:line="360" w:lineRule="exact"/>
              <w:rPr>
                <w:color w:val="auto"/>
              </w:rPr>
            </w:pPr>
          </w:p>
          <w:p w14:paraId="65C6C431" w14:textId="77777777" w:rsidR="00921953" w:rsidRPr="00046D22" w:rsidRDefault="00921953" w:rsidP="00920072">
            <w:pPr>
              <w:spacing w:line="360" w:lineRule="exact"/>
              <w:rPr>
                <w:color w:val="auto"/>
              </w:rPr>
            </w:pPr>
          </w:p>
        </w:tc>
      </w:tr>
      <w:tr w:rsidR="00046D22" w:rsidRPr="00046D22" w14:paraId="0A503BAD" w14:textId="77777777" w:rsidTr="00920072">
        <w:trPr>
          <w:trHeight w:val="1665"/>
        </w:trPr>
        <w:tc>
          <w:tcPr>
            <w:tcW w:w="1296" w:type="dxa"/>
            <w:tcBorders>
              <w:top w:val="single" w:sz="12" w:space="0" w:color="000000"/>
              <w:left w:val="single" w:sz="12" w:space="0" w:color="000000"/>
              <w:bottom w:val="single" w:sz="4" w:space="0" w:color="auto"/>
              <w:right w:val="single" w:sz="4" w:space="0" w:color="000000"/>
            </w:tcBorders>
            <w:tcMar>
              <w:left w:w="49" w:type="dxa"/>
              <w:right w:w="49" w:type="dxa"/>
            </w:tcMar>
            <w:vAlign w:val="center"/>
          </w:tcPr>
          <w:p w14:paraId="59E3186E" w14:textId="77777777" w:rsidR="00921953" w:rsidRPr="00046D22" w:rsidRDefault="00921953" w:rsidP="00920072">
            <w:pPr>
              <w:spacing w:line="360" w:lineRule="exact"/>
              <w:jc w:val="center"/>
              <w:rPr>
                <w:color w:val="auto"/>
              </w:rPr>
            </w:pPr>
            <w:r w:rsidRPr="00046D22">
              <w:rPr>
                <w:rFonts w:hint="eastAsia"/>
                <w:color w:val="auto"/>
              </w:rPr>
              <w:t>事業担当者</w:t>
            </w:r>
          </w:p>
        </w:tc>
        <w:tc>
          <w:tcPr>
            <w:tcW w:w="2484" w:type="dxa"/>
            <w:tcBorders>
              <w:top w:val="single" w:sz="12" w:space="0" w:color="000000"/>
              <w:left w:val="single" w:sz="4" w:space="0" w:color="000000"/>
              <w:bottom w:val="single" w:sz="4" w:space="0" w:color="auto"/>
              <w:right w:val="single" w:sz="4" w:space="0" w:color="000000"/>
            </w:tcBorders>
            <w:tcMar>
              <w:left w:w="49" w:type="dxa"/>
              <w:right w:w="49" w:type="dxa"/>
            </w:tcMar>
          </w:tcPr>
          <w:p w14:paraId="782D2660" w14:textId="77777777" w:rsidR="00921953" w:rsidRPr="00046D22" w:rsidRDefault="00921953" w:rsidP="00920072">
            <w:pPr>
              <w:spacing w:line="360" w:lineRule="exact"/>
              <w:rPr>
                <w:color w:val="auto"/>
              </w:rPr>
            </w:pPr>
            <w:r w:rsidRPr="00046D22">
              <w:rPr>
                <w:color w:val="auto"/>
              </w:rPr>
              <w:t>所属・役職</w:t>
            </w:r>
          </w:p>
          <w:p w14:paraId="772618B9" w14:textId="77777777" w:rsidR="00921953" w:rsidRPr="00046D22" w:rsidRDefault="00921953" w:rsidP="00920072">
            <w:pPr>
              <w:spacing w:line="360" w:lineRule="exact"/>
              <w:rPr>
                <w:color w:val="auto"/>
              </w:rPr>
            </w:pPr>
          </w:p>
          <w:p w14:paraId="0B8F681F" w14:textId="77777777" w:rsidR="00921953" w:rsidRPr="00046D22" w:rsidRDefault="00921953" w:rsidP="00920072">
            <w:pPr>
              <w:spacing w:line="360" w:lineRule="exact"/>
              <w:rPr>
                <w:color w:val="auto"/>
              </w:rPr>
            </w:pPr>
          </w:p>
          <w:p w14:paraId="179A2AEE" w14:textId="77777777" w:rsidR="00921953" w:rsidRPr="00046D22" w:rsidRDefault="00921953" w:rsidP="00920072">
            <w:pPr>
              <w:spacing w:line="360" w:lineRule="exact"/>
              <w:rPr>
                <w:color w:val="auto"/>
              </w:rPr>
            </w:pPr>
            <w:r w:rsidRPr="00046D22">
              <w:rPr>
                <w:color w:val="auto"/>
                <w:u w:val="single" w:color="000000"/>
              </w:rPr>
              <w:t xml:space="preserve">氏名　　　　　　　　</w:t>
            </w:r>
          </w:p>
          <w:p w14:paraId="106DB2BF" w14:textId="77777777" w:rsidR="00921953" w:rsidRPr="00046D22" w:rsidRDefault="00921953" w:rsidP="00920072">
            <w:pPr>
              <w:spacing w:line="360" w:lineRule="exact"/>
              <w:jc w:val="left"/>
              <w:rPr>
                <w:color w:val="auto"/>
              </w:rPr>
            </w:pPr>
          </w:p>
        </w:tc>
        <w:tc>
          <w:tcPr>
            <w:tcW w:w="2160" w:type="dxa"/>
            <w:tcBorders>
              <w:top w:val="single" w:sz="12" w:space="0" w:color="000000"/>
              <w:left w:val="single" w:sz="4" w:space="0" w:color="000000"/>
              <w:bottom w:val="single" w:sz="4" w:space="0" w:color="auto"/>
              <w:right w:val="single" w:sz="4" w:space="0" w:color="000000"/>
            </w:tcBorders>
            <w:tcMar>
              <w:left w:w="49" w:type="dxa"/>
              <w:right w:w="49" w:type="dxa"/>
            </w:tcMar>
          </w:tcPr>
          <w:p w14:paraId="5B6F0B66" w14:textId="77777777" w:rsidR="00921953" w:rsidRPr="00046D22" w:rsidRDefault="00921953" w:rsidP="00920072">
            <w:pPr>
              <w:spacing w:line="360" w:lineRule="exact"/>
              <w:rPr>
                <w:color w:val="auto"/>
              </w:rPr>
            </w:pPr>
            <w:r w:rsidRPr="00046D22">
              <w:rPr>
                <w:color w:val="auto"/>
              </w:rPr>
              <w:t>実務経験年数</w:t>
            </w:r>
          </w:p>
          <w:p w14:paraId="4E1522DE" w14:textId="77777777" w:rsidR="00921953" w:rsidRPr="00046D22" w:rsidRDefault="00921953" w:rsidP="00920072">
            <w:pPr>
              <w:spacing w:line="360" w:lineRule="exact"/>
              <w:rPr>
                <w:color w:val="auto"/>
              </w:rPr>
            </w:pPr>
            <w:r w:rsidRPr="00046D22">
              <w:rPr>
                <w:color w:val="auto"/>
              </w:rPr>
              <w:t xml:space="preserve">　　　　　（　</w:t>
            </w:r>
            <w:r w:rsidRPr="00046D22">
              <w:rPr>
                <w:color w:val="auto"/>
              </w:rPr>
              <w:t xml:space="preserve">  </w:t>
            </w:r>
            <w:r w:rsidRPr="00046D22">
              <w:rPr>
                <w:color w:val="auto"/>
              </w:rPr>
              <w:t>年）</w:t>
            </w:r>
          </w:p>
          <w:p w14:paraId="1BE77E2F" w14:textId="77777777" w:rsidR="00921953" w:rsidRPr="00046D22" w:rsidRDefault="00921953" w:rsidP="00920072">
            <w:pPr>
              <w:spacing w:line="360" w:lineRule="exact"/>
              <w:rPr>
                <w:color w:val="auto"/>
              </w:rPr>
            </w:pPr>
            <w:r w:rsidRPr="00046D22">
              <w:rPr>
                <w:color w:val="auto"/>
              </w:rPr>
              <w:t>保有資格</w:t>
            </w:r>
          </w:p>
          <w:p w14:paraId="1AE09B41" w14:textId="77777777" w:rsidR="00921953" w:rsidRPr="00046D22" w:rsidRDefault="00921953" w:rsidP="00920072">
            <w:pPr>
              <w:spacing w:line="360" w:lineRule="exact"/>
              <w:rPr>
                <w:color w:val="auto"/>
              </w:rPr>
            </w:pPr>
            <w:r w:rsidRPr="00046D22">
              <w:rPr>
                <w:color w:val="auto"/>
              </w:rPr>
              <w:t>・</w:t>
            </w:r>
          </w:p>
          <w:p w14:paraId="35B0DFB6" w14:textId="77777777" w:rsidR="00921953" w:rsidRPr="00046D22" w:rsidRDefault="00921953" w:rsidP="00920072">
            <w:pPr>
              <w:spacing w:line="360" w:lineRule="exact"/>
              <w:rPr>
                <w:color w:val="auto"/>
              </w:rPr>
            </w:pPr>
            <w:r w:rsidRPr="00046D22">
              <w:rPr>
                <w:color w:val="auto"/>
              </w:rPr>
              <w:t>・</w:t>
            </w:r>
          </w:p>
        </w:tc>
        <w:tc>
          <w:tcPr>
            <w:tcW w:w="3132" w:type="dxa"/>
            <w:tcBorders>
              <w:top w:val="single" w:sz="12" w:space="0" w:color="000000"/>
              <w:left w:val="single" w:sz="4" w:space="0" w:color="000000"/>
              <w:bottom w:val="single" w:sz="4" w:space="0" w:color="auto"/>
              <w:right w:val="single" w:sz="12" w:space="0" w:color="000000"/>
            </w:tcBorders>
            <w:tcMar>
              <w:left w:w="49" w:type="dxa"/>
              <w:right w:w="49" w:type="dxa"/>
            </w:tcMar>
          </w:tcPr>
          <w:p w14:paraId="5D830D73" w14:textId="77777777" w:rsidR="00921953" w:rsidRPr="00046D22" w:rsidRDefault="00921953" w:rsidP="00920072">
            <w:pPr>
              <w:spacing w:line="360" w:lineRule="exact"/>
              <w:jc w:val="left"/>
              <w:rPr>
                <w:color w:val="auto"/>
              </w:rPr>
            </w:pPr>
          </w:p>
          <w:p w14:paraId="07A7E7CC" w14:textId="77777777" w:rsidR="00921953" w:rsidRPr="00046D22" w:rsidRDefault="00921953" w:rsidP="00920072">
            <w:pPr>
              <w:spacing w:line="360" w:lineRule="exact"/>
              <w:rPr>
                <w:color w:val="auto"/>
              </w:rPr>
            </w:pPr>
          </w:p>
          <w:p w14:paraId="4F74299E" w14:textId="77777777" w:rsidR="00921953" w:rsidRPr="00046D22" w:rsidRDefault="00921953" w:rsidP="00920072">
            <w:pPr>
              <w:spacing w:line="360" w:lineRule="exact"/>
              <w:rPr>
                <w:color w:val="auto"/>
              </w:rPr>
            </w:pPr>
          </w:p>
          <w:p w14:paraId="366D6831" w14:textId="77777777" w:rsidR="00921953" w:rsidRPr="00046D22" w:rsidRDefault="00921953" w:rsidP="00920072">
            <w:pPr>
              <w:spacing w:line="360" w:lineRule="exact"/>
              <w:rPr>
                <w:color w:val="auto"/>
              </w:rPr>
            </w:pPr>
          </w:p>
          <w:p w14:paraId="1E42F8D1" w14:textId="77777777" w:rsidR="00921953" w:rsidRPr="00046D22" w:rsidRDefault="00921953" w:rsidP="00920072">
            <w:pPr>
              <w:spacing w:line="360" w:lineRule="exact"/>
              <w:rPr>
                <w:color w:val="auto"/>
              </w:rPr>
            </w:pPr>
          </w:p>
        </w:tc>
      </w:tr>
      <w:tr w:rsidR="00046D22" w:rsidRPr="00046D22" w14:paraId="2A6B65C4" w14:textId="77777777" w:rsidTr="00920072">
        <w:trPr>
          <w:trHeight w:val="1746"/>
        </w:trPr>
        <w:tc>
          <w:tcPr>
            <w:tcW w:w="1296" w:type="dxa"/>
            <w:tcBorders>
              <w:top w:val="single" w:sz="4" w:space="0" w:color="auto"/>
              <w:left w:val="single" w:sz="12" w:space="0" w:color="auto"/>
              <w:bottom w:val="single" w:sz="12" w:space="0" w:color="auto"/>
              <w:right w:val="single" w:sz="4" w:space="0" w:color="000000"/>
            </w:tcBorders>
            <w:tcMar>
              <w:left w:w="49" w:type="dxa"/>
              <w:right w:w="49" w:type="dxa"/>
            </w:tcMar>
            <w:vAlign w:val="center"/>
          </w:tcPr>
          <w:p w14:paraId="430E15D8" w14:textId="77777777" w:rsidR="00921953" w:rsidRPr="00046D22" w:rsidRDefault="00921953" w:rsidP="00920072">
            <w:pPr>
              <w:spacing w:line="360" w:lineRule="exact"/>
              <w:jc w:val="center"/>
              <w:rPr>
                <w:color w:val="auto"/>
              </w:rPr>
            </w:pPr>
            <w:r w:rsidRPr="00046D22">
              <w:rPr>
                <w:rFonts w:hint="eastAsia"/>
                <w:color w:val="auto"/>
              </w:rPr>
              <w:t>事業担当者</w:t>
            </w:r>
          </w:p>
        </w:tc>
        <w:tc>
          <w:tcPr>
            <w:tcW w:w="2484" w:type="dxa"/>
            <w:tcBorders>
              <w:top w:val="single" w:sz="4" w:space="0" w:color="auto"/>
              <w:left w:val="single" w:sz="4" w:space="0" w:color="000000"/>
              <w:bottom w:val="single" w:sz="12" w:space="0" w:color="auto"/>
              <w:right w:val="single" w:sz="4" w:space="0" w:color="000000"/>
            </w:tcBorders>
            <w:tcMar>
              <w:left w:w="49" w:type="dxa"/>
              <w:right w:w="49" w:type="dxa"/>
            </w:tcMar>
          </w:tcPr>
          <w:p w14:paraId="0E68C994" w14:textId="77777777" w:rsidR="00921953" w:rsidRPr="00046D22" w:rsidRDefault="00921953" w:rsidP="00920072">
            <w:pPr>
              <w:spacing w:line="360" w:lineRule="exact"/>
              <w:rPr>
                <w:color w:val="auto"/>
              </w:rPr>
            </w:pPr>
            <w:r w:rsidRPr="00046D22">
              <w:rPr>
                <w:color w:val="auto"/>
              </w:rPr>
              <w:t>所属・役職</w:t>
            </w:r>
          </w:p>
          <w:p w14:paraId="6509D887" w14:textId="77777777" w:rsidR="00921953" w:rsidRPr="00046D22" w:rsidRDefault="00921953" w:rsidP="00920072">
            <w:pPr>
              <w:spacing w:line="360" w:lineRule="exact"/>
              <w:rPr>
                <w:color w:val="auto"/>
              </w:rPr>
            </w:pPr>
          </w:p>
          <w:p w14:paraId="45C4A1DD" w14:textId="77777777" w:rsidR="00921953" w:rsidRPr="00046D22" w:rsidRDefault="00921953" w:rsidP="00920072">
            <w:pPr>
              <w:spacing w:line="360" w:lineRule="exact"/>
              <w:rPr>
                <w:color w:val="auto"/>
              </w:rPr>
            </w:pPr>
          </w:p>
          <w:p w14:paraId="23826790" w14:textId="77777777" w:rsidR="00921953" w:rsidRPr="00046D22" w:rsidRDefault="00921953" w:rsidP="00920072">
            <w:pPr>
              <w:spacing w:line="360" w:lineRule="exact"/>
              <w:rPr>
                <w:color w:val="auto"/>
              </w:rPr>
            </w:pPr>
            <w:r w:rsidRPr="00046D22">
              <w:rPr>
                <w:color w:val="auto"/>
                <w:u w:val="single" w:color="000000"/>
              </w:rPr>
              <w:t xml:space="preserve">氏名　　　　　　　　</w:t>
            </w:r>
          </w:p>
          <w:p w14:paraId="5CCBD5B4" w14:textId="77777777" w:rsidR="00921953" w:rsidRPr="00046D22" w:rsidRDefault="00921953" w:rsidP="00920072">
            <w:pPr>
              <w:spacing w:line="360" w:lineRule="exact"/>
              <w:jc w:val="left"/>
              <w:rPr>
                <w:color w:val="auto"/>
              </w:rPr>
            </w:pPr>
          </w:p>
        </w:tc>
        <w:tc>
          <w:tcPr>
            <w:tcW w:w="2160" w:type="dxa"/>
            <w:tcBorders>
              <w:top w:val="single" w:sz="4" w:space="0" w:color="auto"/>
              <w:left w:val="single" w:sz="4" w:space="0" w:color="000000"/>
              <w:bottom w:val="single" w:sz="12" w:space="0" w:color="auto"/>
              <w:right w:val="single" w:sz="4" w:space="0" w:color="000000"/>
            </w:tcBorders>
            <w:tcMar>
              <w:left w:w="49" w:type="dxa"/>
              <w:right w:w="49" w:type="dxa"/>
            </w:tcMar>
          </w:tcPr>
          <w:p w14:paraId="12D244CB" w14:textId="77777777" w:rsidR="00921953" w:rsidRPr="00046D22" w:rsidRDefault="00921953" w:rsidP="00920072">
            <w:pPr>
              <w:spacing w:line="360" w:lineRule="exact"/>
              <w:rPr>
                <w:color w:val="auto"/>
              </w:rPr>
            </w:pPr>
            <w:r w:rsidRPr="00046D22">
              <w:rPr>
                <w:color w:val="auto"/>
              </w:rPr>
              <w:t>実務経験年数</w:t>
            </w:r>
          </w:p>
          <w:p w14:paraId="27A5D087" w14:textId="77777777" w:rsidR="00921953" w:rsidRPr="00046D22" w:rsidRDefault="00921953" w:rsidP="00920072">
            <w:pPr>
              <w:spacing w:line="360" w:lineRule="exact"/>
              <w:rPr>
                <w:color w:val="auto"/>
              </w:rPr>
            </w:pPr>
            <w:r w:rsidRPr="00046D22">
              <w:rPr>
                <w:color w:val="auto"/>
              </w:rPr>
              <w:t xml:space="preserve">　　　　　（　</w:t>
            </w:r>
            <w:r w:rsidRPr="00046D22">
              <w:rPr>
                <w:color w:val="auto"/>
              </w:rPr>
              <w:t xml:space="preserve">  </w:t>
            </w:r>
            <w:r w:rsidRPr="00046D22">
              <w:rPr>
                <w:color w:val="auto"/>
              </w:rPr>
              <w:t>年）</w:t>
            </w:r>
          </w:p>
          <w:p w14:paraId="1F3D8809" w14:textId="77777777" w:rsidR="00921953" w:rsidRPr="00046D22" w:rsidRDefault="00921953" w:rsidP="00920072">
            <w:pPr>
              <w:spacing w:line="360" w:lineRule="exact"/>
              <w:rPr>
                <w:color w:val="auto"/>
              </w:rPr>
            </w:pPr>
            <w:r w:rsidRPr="00046D22">
              <w:rPr>
                <w:color w:val="auto"/>
              </w:rPr>
              <w:t>保有資格</w:t>
            </w:r>
          </w:p>
          <w:p w14:paraId="16989591" w14:textId="77777777" w:rsidR="00921953" w:rsidRPr="00046D22" w:rsidRDefault="00921953" w:rsidP="00920072">
            <w:pPr>
              <w:spacing w:line="360" w:lineRule="exact"/>
              <w:rPr>
                <w:color w:val="auto"/>
              </w:rPr>
            </w:pPr>
            <w:r w:rsidRPr="00046D22">
              <w:rPr>
                <w:color w:val="auto"/>
              </w:rPr>
              <w:t>・</w:t>
            </w:r>
          </w:p>
          <w:p w14:paraId="76AE9C69" w14:textId="77777777" w:rsidR="00921953" w:rsidRPr="00046D22" w:rsidRDefault="00921953" w:rsidP="00920072">
            <w:pPr>
              <w:spacing w:line="360" w:lineRule="exact"/>
              <w:rPr>
                <w:color w:val="auto"/>
              </w:rPr>
            </w:pPr>
            <w:r w:rsidRPr="00046D22">
              <w:rPr>
                <w:color w:val="auto"/>
              </w:rPr>
              <w:t>・</w:t>
            </w:r>
          </w:p>
        </w:tc>
        <w:tc>
          <w:tcPr>
            <w:tcW w:w="3132" w:type="dxa"/>
            <w:tcBorders>
              <w:top w:val="single" w:sz="4" w:space="0" w:color="auto"/>
              <w:left w:val="single" w:sz="4" w:space="0" w:color="000000"/>
              <w:bottom w:val="single" w:sz="12" w:space="0" w:color="auto"/>
              <w:right w:val="single" w:sz="12" w:space="0" w:color="000000"/>
            </w:tcBorders>
            <w:tcMar>
              <w:left w:w="49" w:type="dxa"/>
              <w:right w:w="49" w:type="dxa"/>
            </w:tcMar>
          </w:tcPr>
          <w:p w14:paraId="23B365F4" w14:textId="77777777" w:rsidR="00921953" w:rsidRPr="00046D22" w:rsidRDefault="00921953" w:rsidP="00920072">
            <w:pPr>
              <w:spacing w:line="360" w:lineRule="exact"/>
              <w:jc w:val="left"/>
              <w:rPr>
                <w:color w:val="auto"/>
              </w:rPr>
            </w:pPr>
          </w:p>
          <w:p w14:paraId="345AF438" w14:textId="77777777" w:rsidR="00921953" w:rsidRPr="00046D22" w:rsidRDefault="00921953" w:rsidP="00920072">
            <w:pPr>
              <w:spacing w:line="360" w:lineRule="exact"/>
              <w:rPr>
                <w:color w:val="auto"/>
              </w:rPr>
            </w:pPr>
          </w:p>
          <w:p w14:paraId="2057D320" w14:textId="77777777" w:rsidR="00921953" w:rsidRPr="00046D22" w:rsidRDefault="00921953" w:rsidP="00920072">
            <w:pPr>
              <w:spacing w:line="360" w:lineRule="exact"/>
              <w:rPr>
                <w:color w:val="auto"/>
              </w:rPr>
            </w:pPr>
          </w:p>
          <w:p w14:paraId="644B30BD" w14:textId="77777777" w:rsidR="00921953" w:rsidRPr="00046D22" w:rsidRDefault="00921953" w:rsidP="00920072">
            <w:pPr>
              <w:spacing w:line="360" w:lineRule="exact"/>
              <w:rPr>
                <w:color w:val="auto"/>
              </w:rPr>
            </w:pPr>
          </w:p>
          <w:p w14:paraId="3399B2C1" w14:textId="77777777" w:rsidR="00921953" w:rsidRPr="00046D22" w:rsidRDefault="00921953" w:rsidP="00920072">
            <w:pPr>
              <w:spacing w:line="360" w:lineRule="exact"/>
              <w:rPr>
                <w:color w:val="auto"/>
              </w:rPr>
            </w:pPr>
          </w:p>
        </w:tc>
      </w:tr>
      <w:tr w:rsidR="00046D22" w:rsidRPr="00046D22" w14:paraId="2B7A5653" w14:textId="77777777" w:rsidTr="00920072">
        <w:trPr>
          <w:trHeight w:val="300"/>
        </w:trPr>
        <w:tc>
          <w:tcPr>
            <w:tcW w:w="9072" w:type="dxa"/>
            <w:gridSpan w:val="4"/>
            <w:tcBorders>
              <w:top w:val="single" w:sz="12" w:space="0" w:color="auto"/>
              <w:left w:val="single" w:sz="12" w:space="0" w:color="auto"/>
              <w:bottom w:val="single" w:sz="4" w:space="0" w:color="auto"/>
              <w:right w:val="single" w:sz="12" w:space="0" w:color="000000"/>
            </w:tcBorders>
            <w:tcMar>
              <w:left w:w="49" w:type="dxa"/>
              <w:right w:w="49" w:type="dxa"/>
            </w:tcMar>
            <w:vAlign w:val="center"/>
          </w:tcPr>
          <w:p w14:paraId="752BC6E6" w14:textId="77777777" w:rsidR="00921953" w:rsidRPr="00046D22" w:rsidRDefault="00AB486B" w:rsidP="00920072">
            <w:pPr>
              <w:spacing w:line="360" w:lineRule="exact"/>
              <w:rPr>
                <w:b/>
                <w:color w:val="auto"/>
              </w:rPr>
            </w:pPr>
            <w:r w:rsidRPr="00046D22">
              <w:rPr>
                <w:rFonts w:hint="eastAsia"/>
                <w:b/>
                <w:color w:val="auto"/>
              </w:rPr>
              <w:t>講座講師予定者</w:t>
            </w:r>
          </w:p>
        </w:tc>
      </w:tr>
      <w:tr w:rsidR="00046D22" w:rsidRPr="00046D22" w14:paraId="3099A240" w14:textId="77777777" w:rsidTr="00920072">
        <w:trPr>
          <w:trHeight w:val="154"/>
        </w:trPr>
        <w:tc>
          <w:tcPr>
            <w:tcW w:w="1296" w:type="dxa"/>
            <w:tcBorders>
              <w:top w:val="single" w:sz="4" w:space="0" w:color="auto"/>
              <w:left w:val="single" w:sz="12" w:space="0" w:color="000000"/>
              <w:bottom w:val="single" w:sz="4" w:space="0" w:color="auto"/>
              <w:right w:val="single" w:sz="4" w:space="0" w:color="000000"/>
            </w:tcBorders>
            <w:tcMar>
              <w:left w:w="49" w:type="dxa"/>
              <w:right w:w="49" w:type="dxa"/>
            </w:tcMar>
            <w:vAlign w:val="center"/>
          </w:tcPr>
          <w:p w14:paraId="0F4E6FDE" w14:textId="77777777" w:rsidR="00921953" w:rsidRPr="00046D22" w:rsidRDefault="00921953" w:rsidP="00920072">
            <w:pPr>
              <w:spacing w:line="360" w:lineRule="exact"/>
              <w:jc w:val="center"/>
              <w:rPr>
                <w:color w:val="auto"/>
              </w:rPr>
            </w:pPr>
            <w:r w:rsidRPr="00046D22">
              <w:rPr>
                <w:color w:val="auto"/>
              </w:rPr>
              <w:t>役割</w:t>
            </w:r>
          </w:p>
        </w:tc>
        <w:tc>
          <w:tcPr>
            <w:tcW w:w="24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F265696" w14:textId="77777777" w:rsidR="00921953" w:rsidRPr="00046D22" w:rsidRDefault="00921953" w:rsidP="00920072">
            <w:pPr>
              <w:spacing w:line="360" w:lineRule="exact"/>
              <w:jc w:val="center"/>
              <w:rPr>
                <w:color w:val="auto"/>
              </w:rPr>
            </w:pPr>
            <w:r w:rsidRPr="00046D22">
              <w:rPr>
                <w:rFonts w:hint="eastAsia"/>
                <w:color w:val="auto"/>
              </w:rPr>
              <w:t>所属</w:t>
            </w:r>
            <w:r w:rsidRPr="00046D22">
              <w:rPr>
                <w:color w:val="auto"/>
              </w:rPr>
              <w:t>・氏名等</w:t>
            </w:r>
          </w:p>
        </w:tc>
        <w:tc>
          <w:tcPr>
            <w:tcW w:w="216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CD4A883" w14:textId="77777777" w:rsidR="00921953" w:rsidRPr="00046D22" w:rsidRDefault="00921953" w:rsidP="00920072">
            <w:pPr>
              <w:spacing w:line="360" w:lineRule="exact"/>
              <w:jc w:val="center"/>
              <w:rPr>
                <w:color w:val="auto"/>
              </w:rPr>
            </w:pPr>
            <w:r w:rsidRPr="00046D22">
              <w:rPr>
                <w:color w:val="auto"/>
              </w:rPr>
              <w:t>実務経験年数・資格</w:t>
            </w:r>
          </w:p>
        </w:tc>
        <w:tc>
          <w:tcPr>
            <w:tcW w:w="3132" w:type="dxa"/>
            <w:tcBorders>
              <w:top w:val="single" w:sz="4" w:space="0" w:color="auto"/>
              <w:left w:val="single" w:sz="4" w:space="0" w:color="000000"/>
              <w:bottom w:val="single" w:sz="4" w:space="0" w:color="auto"/>
              <w:right w:val="single" w:sz="12" w:space="0" w:color="000000"/>
            </w:tcBorders>
            <w:tcMar>
              <w:left w:w="49" w:type="dxa"/>
              <w:right w:w="49" w:type="dxa"/>
            </w:tcMar>
            <w:vAlign w:val="center"/>
          </w:tcPr>
          <w:p w14:paraId="55517245" w14:textId="77777777" w:rsidR="00921953" w:rsidRPr="00046D22" w:rsidRDefault="00921953" w:rsidP="00920072">
            <w:pPr>
              <w:spacing w:line="360" w:lineRule="exact"/>
              <w:jc w:val="center"/>
              <w:rPr>
                <w:color w:val="auto"/>
              </w:rPr>
            </w:pPr>
            <w:r w:rsidRPr="00046D22">
              <w:rPr>
                <w:color w:val="auto"/>
              </w:rPr>
              <w:t>担当業務内容</w:t>
            </w:r>
            <w:r w:rsidRPr="00046D22">
              <w:rPr>
                <w:rFonts w:hint="eastAsia"/>
                <w:color w:val="auto"/>
              </w:rPr>
              <w:t>・業務実績</w:t>
            </w:r>
          </w:p>
        </w:tc>
      </w:tr>
      <w:tr w:rsidR="00046D22" w:rsidRPr="00046D22" w14:paraId="737940E7" w14:textId="77777777" w:rsidTr="00920072">
        <w:trPr>
          <w:trHeight w:val="1715"/>
        </w:trPr>
        <w:tc>
          <w:tcPr>
            <w:tcW w:w="1296"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10F23B48" w14:textId="77777777" w:rsidR="00921953" w:rsidRPr="00046D22" w:rsidRDefault="00921953" w:rsidP="00920072">
            <w:pPr>
              <w:spacing w:line="360" w:lineRule="exact"/>
              <w:jc w:val="center"/>
              <w:rPr>
                <w:color w:val="auto"/>
              </w:rPr>
            </w:pPr>
            <w:r w:rsidRPr="00046D22">
              <w:rPr>
                <w:rFonts w:hint="eastAsia"/>
                <w:color w:val="auto"/>
              </w:rPr>
              <w:t>講師予定者</w:t>
            </w:r>
          </w:p>
        </w:tc>
        <w:tc>
          <w:tcPr>
            <w:tcW w:w="2484" w:type="dxa"/>
            <w:tcBorders>
              <w:top w:val="single" w:sz="4" w:space="0" w:color="auto"/>
              <w:left w:val="single" w:sz="4" w:space="0" w:color="000000"/>
              <w:bottom w:val="single" w:sz="4" w:space="0" w:color="000000"/>
              <w:right w:val="single" w:sz="4" w:space="0" w:color="000000"/>
            </w:tcBorders>
            <w:tcMar>
              <w:left w:w="49" w:type="dxa"/>
              <w:right w:w="49" w:type="dxa"/>
            </w:tcMar>
          </w:tcPr>
          <w:p w14:paraId="37D8FE51" w14:textId="77777777" w:rsidR="00921953" w:rsidRPr="00046D22" w:rsidRDefault="00921953" w:rsidP="00920072">
            <w:pPr>
              <w:spacing w:line="360" w:lineRule="exact"/>
              <w:rPr>
                <w:color w:val="auto"/>
              </w:rPr>
            </w:pPr>
            <w:r w:rsidRPr="00046D22">
              <w:rPr>
                <w:color w:val="auto"/>
              </w:rPr>
              <w:t>所属・役職</w:t>
            </w:r>
          </w:p>
          <w:p w14:paraId="1AA13601" w14:textId="77777777" w:rsidR="00921953" w:rsidRPr="00046D22" w:rsidRDefault="00921953" w:rsidP="00920072">
            <w:pPr>
              <w:spacing w:line="360" w:lineRule="exact"/>
              <w:rPr>
                <w:color w:val="auto"/>
              </w:rPr>
            </w:pPr>
          </w:p>
          <w:p w14:paraId="35A19044" w14:textId="77777777" w:rsidR="00921953" w:rsidRPr="00046D22" w:rsidRDefault="00921953" w:rsidP="00920072">
            <w:pPr>
              <w:spacing w:line="360" w:lineRule="exact"/>
              <w:rPr>
                <w:color w:val="auto"/>
              </w:rPr>
            </w:pPr>
          </w:p>
          <w:p w14:paraId="12285A9F" w14:textId="77777777" w:rsidR="00921953" w:rsidRPr="00046D22" w:rsidRDefault="00921953" w:rsidP="00920072">
            <w:pPr>
              <w:spacing w:line="360" w:lineRule="exact"/>
              <w:rPr>
                <w:color w:val="auto"/>
              </w:rPr>
            </w:pPr>
            <w:r w:rsidRPr="00046D22">
              <w:rPr>
                <w:color w:val="auto"/>
                <w:u w:val="single" w:color="000000"/>
              </w:rPr>
              <w:t xml:space="preserve">氏名　　　　　　　　</w:t>
            </w:r>
          </w:p>
          <w:p w14:paraId="3129380A" w14:textId="77777777" w:rsidR="00921953" w:rsidRPr="00046D22" w:rsidRDefault="00921953" w:rsidP="00920072">
            <w:pPr>
              <w:spacing w:line="360" w:lineRule="exact"/>
              <w:rPr>
                <w:color w:val="auto"/>
              </w:rPr>
            </w:pPr>
          </w:p>
        </w:tc>
        <w:tc>
          <w:tcPr>
            <w:tcW w:w="2160" w:type="dxa"/>
            <w:tcBorders>
              <w:top w:val="single" w:sz="4" w:space="0" w:color="auto"/>
              <w:left w:val="single" w:sz="4" w:space="0" w:color="000000"/>
              <w:bottom w:val="single" w:sz="4" w:space="0" w:color="000000"/>
              <w:right w:val="single" w:sz="4" w:space="0" w:color="000000"/>
            </w:tcBorders>
            <w:tcMar>
              <w:left w:w="49" w:type="dxa"/>
              <w:right w:w="49" w:type="dxa"/>
            </w:tcMar>
          </w:tcPr>
          <w:p w14:paraId="1557ACE7" w14:textId="77777777" w:rsidR="00921953" w:rsidRPr="00046D22" w:rsidRDefault="00921953" w:rsidP="00920072">
            <w:pPr>
              <w:spacing w:line="360" w:lineRule="exact"/>
              <w:rPr>
                <w:color w:val="auto"/>
              </w:rPr>
            </w:pPr>
            <w:r w:rsidRPr="00046D22">
              <w:rPr>
                <w:color w:val="auto"/>
              </w:rPr>
              <w:t>実務経験年数</w:t>
            </w:r>
          </w:p>
          <w:p w14:paraId="5F90E884" w14:textId="77777777" w:rsidR="00921953" w:rsidRPr="00046D22" w:rsidRDefault="00921953" w:rsidP="00920072">
            <w:pPr>
              <w:spacing w:line="360" w:lineRule="exact"/>
              <w:rPr>
                <w:color w:val="auto"/>
              </w:rPr>
            </w:pPr>
            <w:r w:rsidRPr="00046D22">
              <w:rPr>
                <w:color w:val="auto"/>
              </w:rPr>
              <w:t xml:space="preserve">　　　　　（　</w:t>
            </w:r>
            <w:r w:rsidRPr="00046D22">
              <w:rPr>
                <w:color w:val="auto"/>
              </w:rPr>
              <w:t xml:space="preserve">  </w:t>
            </w:r>
            <w:r w:rsidRPr="00046D22">
              <w:rPr>
                <w:color w:val="auto"/>
              </w:rPr>
              <w:t>年）</w:t>
            </w:r>
          </w:p>
          <w:p w14:paraId="5534FE8C" w14:textId="77777777" w:rsidR="00921953" w:rsidRPr="00046D22" w:rsidRDefault="00921953" w:rsidP="00920072">
            <w:pPr>
              <w:spacing w:line="360" w:lineRule="exact"/>
              <w:rPr>
                <w:color w:val="auto"/>
              </w:rPr>
            </w:pPr>
            <w:r w:rsidRPr="00046D22">
              <w:rPr>
                <w:color w:val="auto"/>
              </w:rPr>
              <w:t>保有資格</w:t>
            </w:r>
          </w:p>
          <w:p w14:paraId="6D161E98" w14:textId="77777777" w:rsidR="00921953" w:rsidRPr="00046D22" w:rsidRDefault="00921953" w:rsidP="00920072">
            <w:pPr>
              <w:spacing w:line="360" w:lineRule="exact"/>
              <w:rPr>
                <w:color w:val="auto"/>
              </w:rPr>
            </w:pPr>
            <w:r w:rsidRPr="00046D22">
              <w:rPr>
                <w:color w:val="auto"/>
              </w:rPr>
              <w:t>・</w:t>
            </w:r>
          </w:p>
          <w:p w14:paraId="04A08FFA" w14:textId="77777777" w:rsidR="00921953" w:rsidRPr="00046D22" w:rsidRDefault="00921953" w:rsidP="00920072">
            <w:pPr>
              <w:spacing w:line="360" w:lineRule="exact"/>
              <w:rPr>
                <w:color w:val="auto"/>
              </w:rPr>
            </w:pPr>
            <w:r w:rsidRPr="00046D22">
              <w:rPr>
                <w:color w:val="auto"/>
              </w:rPr>
              <w:t>・</w:t>
            </w:r>
          </w:p>
        </w:tc>
        <w:tc>
          <w:tcPr>
            <w:tcW w:w="3132" w:type="dxa"/>
            <w:tcBorders>
              <w:top w:val="single" w:sz="4" w:space="0" w:color="auto"/>
              <w:left w:val="single" w:sz="4" w:space="0" w:color="000000"/>
              <w:bottom w:val="single" w:sz="4" w:space="0" w:color="000000"/>
              <w:right w:val="single" w:sz="12" w:space="0" w:color="000000"/>
            </w:tcBorders>
            <w:tcMar>
              <w:left w:w="49" w:type="dxa"/>
              <w:right w:w="49" w:type="dxa"/>
            </w:tcMar>
          </w:tcPr>
          <w:p w14:paraId="1EC02CE2" w14:textId="77777777" w:rsidR="00921953" w:rsidRPr="00046D22" w:rsidRDefault="00921953" w:rsidP="00920072">
            <w:pPr>
              <w:spacing w:line="360" w:lineRule="exact"/>
              <w:rPr>
                <w:color w:val="auto"/>
              </w:rPr>
            </w:pPr>
          </w:p>
          <w:p w14:paraId="4D86A362" w14:textId="77777777" w:rsidR="00921953" w:rsidRPr="00046D22" w:rsidRDefault="00921953" w:rsidP="00920072">
            <w:pPr>
              <w:spacing w:line="360" w:lineRule="exact"/>
              <w:rPr>
                <w:color w:val="auto"/>
              </w:rPr>
            </w:pPr>
          </w:p>
          <w:p w14:paraId="4136B2CE" w14:textId="77777777" w:rsidR="00921953" w:rsidRPr="00046D22" w:rsidRDefault="00921953" w:rsidP="00920072">
            <w:pPr>
              <w:spacing w:line="360" w:lineRule="exact"/>
              <w:rPr>
                <w:color w:val="auto"/>
              </w:rPr>
            </w:pPr>
          </w:p>
          <w:p w14:paraId="6A765842" w14:textId="77777777" w:rsidR="00921953" w:rsidRPr="00046D22" w:rsidRDefault="00921953" w:rsidP="00920072">
            <w:pPr>
              <w:spacing w:line="360" w:lineRule="exact"/>
              <w:rPr>
                <w:color w:val="auto"/>
              </w:rPr>
            </w:pPr>
          </w:p>
          <w:p w14:paraId="5924CA7F" w14:textId="77777777" w:rsidR="00921953" w:rsidRPr="00046D22" w:rsidRDefault="00921953" w:rsidP="00920072">
            <w:pPr>
              <w:spacing w:line="360" w:lineRule="exact"/>
              <w:rPr>
                <w:color w:val="auto"/>
              </w:rPr>
            </w:pPr>
          </w:p>
        </w:tc>
      </w:tr>
      <w:tr w:rsidR="00046D22" w:rsidRPr="00046D22" w14:paraId="626D91D5" w14:textId="77777777" w:rsidTr="00920072">
        <w:trPr>
          <w:trHeight w:val="1683"/>
        </w:trPr>
        <w:tc>
          <w:tcPr>
            <w:tcW w:w="1296"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0DBBC4CC" w14:textId="77777777" w:rsidR="00921953" w:rsidRPr="00046D22" w:rsidRDefault="00921953" w:rsidP="00920072">
            <w:pPr>
              <w:spacing w:line="360" w:lineRule="exact"/>
              <w:jc w:val="center"/>
              <w:rPr>
                <w:color w:val="auto"/>
              </w:rPr>
            </w:pPr>
            <w:r w:rsidRPr="00046D22">
              <w:rPr>
                <w:rFonts w:hint="eastAsia"/>
                <w:color w:val="auto"/>
              </w:rPr>
              <w:t>講師予定者</w:t>
            </w:r>
          </w:p>
        </w:tc>
        <w:tc>
          <w:tcPr>
            <w:tcW w:w="2484" w:type="dxa"/>
            <w:tcBorders>
              <w:top w:val="single" w:sz="4" w:space="0" w:color="auto"/>
              <w:left w:val="single" w:sz="4" w:space="0" w:color="000000"/>
              <w:bottom w:val="single" w:sz="4" w:space="0" w:color="000000"/>
              <w:right w:val="single" w:sz="4" w:space="0" w:color="000000"/>
            </w:tcBorders>
            <w:tcMar>
              <w:left w:w="49" w:type="dxa"/>
              <w:right w:w="49" w:type="dxa"/>
            </w:tcMar>
          </w:tcPr>
          <w:p w14:paraId="777988B8" w14:textId="77777777" w:rsidR="00921953" w:rsidRPr="00046D22" w:rsidRDefault="00921953" w:rsidP="00920072">
            <w:pPr>
              <w:spacing w:line="360" w:lineRule="exact"/>
              <w:rPr>
                <w:color w:val="auto"/>
              </w:rPr>
            </w:pPr>
            <w:r w:rsidRPr="00046D22">
              <w:rPr>
                <w:color w:val="auto"/>
              </w:rPr>
              <w:t>所属・役職</w:t>
            </w:r>
          </w:p>
          <w:p w14:paraId="0C7EE70B" w14:textId="77777777" w:rsidR="00921953" w:rsidRPr="00046D22" w:rsidRDefault="00921953" w:rsidP="00920072">
            <w:pPr>
              <w:spacing w:line="360" w:lineRule="exact"/>
              <w:rPr>
                <w:color w:val="auto"/>
              </w:rPr>
            </w:pPr>
          </w:p>
          <w:p w14:paraId="7B724F8F" w14:textId="77777777" w:rsidR="00921953" w:rsidRPr="00046D22" w:rsidRDefault="00921953" w:rsidP="00920072">
            <w:pPr>
              <w:spacing w:line="360" w:lineRule="exact"/>
              <w:rPr>
                <w:color w:val="auto"/>
              </w:rPr>
            </w:pPr>
          </w:p>
          <w:p w14:paraId="6B63147D" w14:textId="77777777" w:rsidR="00921953" w:rsidRPr="00046D22" w:rsidRDefault="00921953" w:rsidP="00920072">
            <w:pPr>
              <w:spacing w:line="360" w:lineRule="exact"/>
              <w:rPr>
                <w:color w:val="auto"/>
              </w:rPr>
            </w:pPr>
            <w:r w:rsidRPr="00046D22">
              <w:rPr>
                <w:color w:val="auto"/>
                <w:u w:val="single" w:color="000000"/>
              </w:rPr>
              <w:t xml:space="preserve">氏名　　　　　　　　</w:t>
            </w:r>
          </w:p>
          <w:p w14:paraId="5315DCD8" w14:textId="77777777" w:rsidR="00921953" w:rsidRPr="00046D22" w:rsidRDefault="00921953" w:rsidP="00920072">
            <w:pPr>
              <w:spacing w:line="360" w:lineRule="exact"/>
              <w:rPr>
                <w:color w:val="auto"/>
              </w:rPr>
            </w:pPr>
          </w:p>
        </w:tc>
        <w:tc>
          <w:tcPr>
            <w:tcW w:w="2160" w:type="dxa"/>
            <w:tcBorders>
              <w:top w:val="single" w:sz="4" w:space="0" w:color="auto"/>
              <w:left w:val="single" w:sz="4" w:space="0" w:color="000000"/>
              <w:bottom w:val="single" w:sz="4" w:space="0" w:color="000000"/>
              <w:right w:val="single" w:sz="4" w:space="0" w:color="000000"/>
            </w:tcBorders>
            <w:tcMar>
              <w:left w:w="49" w:type="dxa"/>
              <w:right w:w="49" w:type="dxa"/>
            </w:tcMar>
          </w:tcPr>
          <w:p w14:paraId="08C637CB" w14:textId="77777777" w:rsidR="00921953" w:rsidRPr="00046D22" w:rsidRDefault="00921953" w:rsidP="00920072">
            <w:pPr>
              <w:spacing w:line="360" w:lineRule="exact"/>
              <w:rPr>
                <w:color w:val="auto"/>
              </w:rPr>
            </w:pPr>
            <w:r w:rsidRPr="00046D22">
              <w:rPr>
                <w:color w:val="auto"/>
              </w:rPr>
              <w:t>実務経験年数</w:t>
            </w:r>
          </w:p>
          <w:p w14:paraId="37571ABF" w14:textId="77777777" w:rsidR="00921953" w:rsidRPr="00046D22" w:rsidRDefault="00921953" w:rsidP="00920072">
            <w:pPr>
              <w:spacing w:line="360" w:lineRule="exact"/>
              <w:rPr>
                <w:color w:val="auto"/>
              </w:rPr>
            </w:pPr>
            <w:r w:rsidRPr="00046D22">
              <w:rPr>
                <w:color w:val="auto"/>
              </w:rPr>
              <w:t xml:space="preserve">　　　　　（　</w:t>
            </w:r>
            <w:r w:rsidRPr="00046D22">
              <w:rPr>
                <w:color w:val="auto"/>
              </w:rPr>
              <w:t xml:space="preserve">  </w:t>
            </w:r>
            <w:r w:rsidRPr="00046D22">
              <w:rPr>
                <w:color w:val="auto"/>
              </w:rPr>
              <w:t>年）</w:t>
            </w:r>
          </w:p>
          <w:p w14:paraId="23A9ED7A" w14:textId="77777777" w:rsidR="00921953" w:rsidRPr="00046D22" w:rsidRDefault="00921953" w:rsidP="00920072">
            <w:pPr>
              <w:spacing w:line="360" w:lineRule="exact"/>
              <w:rPr>
                <w:color w:val="auto"/>
              </w:rPr>
            </w:pPr>
            <w:r w:rsidRPr="00046D22">
              <w:rPr>
                <w:color w:val="auto"/>
              </w:rPr>
              <w:t>保有資格</w:t>
            </w:r>
          </w:p>
          <w:p w14:paraId="49081DDD" w14:textId="77777777" w:rsidR="00921953" w:rsidRPr="00046D22" w:rsidRDefault="00921953" w:rsidP="00920072">
            <w:pPr>
              <w:spacing w:line="360" w:lineRule="exact"/>
              <w:rPr>
                <w:color w:val="auto"/>
              </w:rPr>
            </w:pPr>
            <w:r w:rsidRPr="00046D22">
              <w:rPr>
                <w:color w:val="auto"/>
              </w:rPr>
              <w:t>・</w:t>
            </w:r>
          </w:p>
          <w:p w14:paraId="576E7822" w14:textId="77777777" w:rsidR="00921953" w:rsidRPr="00046D22" w:rsidRDefault="00921953" w:rsidP="00920072">
            <w:pPr>
              <w:spacing w:line="360" w:lineRule="exact"/>
              <w:rPr>
                <w:color w:val="auto"/>
              </w:rPr>
            </w:pPr>
            <w:r w:rsidRPr="00046D22">
              <w:rPr>
                <w:color w:val="auto"/>
              </w:rPr>
              <w:t>・</w:t>
            </w:r>
          </w:p>
        </w:tc>
        <w:tc>
          <w:tcPr>
            <w:tcW w:w="3132" w:type="dxa"/>
            <w:tcBorders>
              <w:top w:val="single" w:sz="4" w:space="0" w:color="auto"/>
              <w:left w:val="single" w:sz="4" w:space="0" w:color="000000"/>
              <w:bottom w:val="single" w:sz="4" w:space="0" w:color="000000"/>
              <w:right w:val="single" w:sz="12" w:space="0" w:color="000000"/>
            </w:tcBorders>
            <w:tcMar>
              <w:left w:w="49" w:type="dxa"/>
              <w:right w:w="49" w:type="dxa"/>
            </w:tcMar>
          </w:tcPr>
          <w:p w14:paraId="440389D1" w14:textId="77777777" w:rsidR="00921953" w:rsidRPr="00046D22" w:rsidRDefault="00921953" w:rsidP="00920072">
            <w:pPr>
              <w:spacing w:line="360" w:lineRule="exact"/>
              <w:rPr>
                <w:color w:val="auto"/>
              </w:rPr>
            </w:pPr>
          </w:p>
          <w:p w14:paraId="56CAEC1E" w14:textId="77777777" w:rsidR="00921953" w:rsidRPr="00046D22" w:rsidRDefault="00921953" w:rsidP="00920072">
            <w:pPr>
              <w:spacing w:line="360" w:lineRule="exact"/>
              <w:rPr>
                <w:color w:val="auto"/>
              </w:rPr>
            </w:pPr>
          </w:p>
          <w:p w14:paraId="41D128E5" w14:textId="77777777" w:rsidR="00921953" w:rsidRPr="00046D22" w:rsidRDefault="00921953" w:rsidP="00920072">
            <w:pPr>
              <w:spacing w:line="360" w:lineRule="exact"/>
              <w:rPr>
                <w:color w:val="auto"/>
              </w:rPr>
            </w:pPr>
          </w:p>
          <w:p w14:paraId="101AA58C" w14:textId="77777777" w:rsidR="00921953" w:rsidRPr="00046D22" w:rsidRDefault="00921953" w:rsidP="00920072">
            <w:pPr>
              <w:spacing w:line="360" w:lineRule="exact"/>
              <w:rPr>
                <w:color w:val="auto"/>
              </w:rPr>
            </w:pPr>
          </w:p>
          <w:p w14:paraId="694DA2DB" w14:textId="77777777" w:rsidR="00921953" w:rsidRPr="00046D22" w:rsidRDefault="00921953" w:rsidP="00920072">
            <w:pPr>
              <w:spacing w:line="360" w:lineRule="exact"/>
              <w:rPr>
                <w:color w:val="auto"/>
              </w:rPr>
            </w:pPr>
          </w:p>
        </w:tc>
      </w:tr>
      <w:tr w:rsidR="00046D22" w:rsidRPr="00046D22" w14:paraId="0D7BE053" w14:textId="77777777" w:rsidTr="00920072">
        <w:trPr>
          <w:trHeight w:val="1669"/>
        </w:trPr>
        <w:tc>
          <w:tcPr>
            <w:tcW w:w="1296" w:type="dxa"/>
            <w:tcBorders>
              <w:top w:val="single" w:sz="4" w:space="0" w:color="auto"/>
              <w:left w:val="single" w:sz="12" w:space="0" w:color="000000"/>
              <w:bottom w:val="single" w:sz="12" w:space="0" w:color="auto"/>
              <w:right w:val="single" w:sz="4" w:space="0" w:color="000000"/>
            </w:tcBorders>
            <w:tcMar>
              <w:left w:w="49" w:type="dxa"/>
              <w:right w:w="49" w:type="dxa"/>
            </w:tcMar>
            <w:vAlign w:val="center"/>
          </w:tcPr>
          <w:p w14:paraId="20809643" w14:textId="77777777" w:rsidR="00921953" w:rsidRPr="00046D22" w:rsidRDefault="00921953" w:rsidP="00920072">
            <w:pPr>
              <w:spacing w:line="360" w:lineRule="exact"/>
              <w:jc w:val="center"/>
              <w:rPr>
                <w:color w:val="auto"/>
              </w:rPr>
            </w:pPr>
            <w:r w:rsidRPr="00046D22">
              <w:rPr>
                <w:rFonts w:hint="eastAsia"/>
                <w:color w:val="auto"/>
              </w:rPr>
              <w:lastRenderedPageBreak/>
              <w:t>講師予定者</w:t>
            </w:r>
          </w:p>
        </w:tc>
        <w:tc>
          <w:tcPr>
            <w:tcW w:w="2484" w:type="dxa"/>
            <w:tcBorders>
              <w:top w:val="single" w:sz="4" w:space="0" w:color="auto"/>
              <w:left w:val="single" w:sz="4" w:space="0" w:color="000000"/>
              <w:bottom w:val="single" w:sz="12" w:space="0" w:color="auto"/>
              <w:right w:val="single" w:sz="4" w:space="0" w:color="000000"/>
            </w:tcBorders>
            <w:tcMar>
              <w:left w:w="49" w:type="dxa"/>
              <w:right w:w="49" w:type="dxa"/>
            </w:tcMar>
          </w:tcPr>
          <w:p w14:paraId="001141D0" w14:textId="77777777" w:rsidR="00921953" w:rsidRPr="00046D22" w:rsidRDefault="00921953" w:rsidP="00920072">
            <w:pPr>
              <w:spacing w:line="360" w:lineRule="exact"/>
              <w:rPr>
                <w:color w:val="auto"/>
              </w:rPr>
            </w:pPr>
            <w:r w:rsidRPr="00046D22">
              <w:rPr>
                <w:color w:val="auto"/>
              </w:rPr>
              <w:t>所属・役職</w:t>
            </w:r>
          </w:p>
          <w:p w14:paraId="31168841" w14:textId="77777777" w:rsidR="00921953" w:rsidRPr="00046D22" w:rsidRDefault="00921953" w:rsidP="00920072">
            <w:pPr>
              <w:spacing w:line="360" w:lineRule="exact"/>
              <w:rPr>
                <w:color w:val="auto"/>
              </w:rPr>
            </w:pPr>
          </w:p>
          <w:p w14:paraId="4875E83A" w14:textId="77777777" w:rsidR="00921953" w:rsidRPr="00046D22" w:rsidRDefault="00921953" w:rsidP="00920072">
            <w:pPr>
              <w:spacing w:line="360" w:lineRule="exact"/>
              <w:rPr>
                <w:color w:val="auto"/>
              </w:rPr>
            </w:pPr>
          </w:p>
          <w:p w14:paraId="6E5ACC8A" w14:textId="77777777" w:rsidR="00921953" w:rsidRPr="00046D22" w:rsidRDefault="00921953" w:rsidP="00920072">
            <w:pPr>
              <w:spacing w:line="360" w:lineRule="exact"/>
              <w:rPr>
                <w:color w:val="auto"/>
              </w:rPr>
            </w:pPr>
            <w:r w:rsidRPr="00046D22">
              <w:rPr>
                <w:color w:val="auto"/>
                <w:u w:val="single" w:color="000000"/>
              </w:rPr>
              <w:t xml:space="preserve">氏名　　　　　　　　</w:t>
            </w:r>
          </w:p>
          <w:p w14:paraId="2C65B150" w14:textId="77777777" w:rsidR="00921953" w:rsidRPr="00046D22" w:rsidRDefault="00921953" w:rsidP="00920072">
            <w:pPr>
              <w:spacing w:line="360" w:lineRule="exact"/>
              <w:rPr>
                <w:color w:val="auto"/>
              </w:rPr>
            </w:pPr>
          </w:p>
        </w:tc>
        <w:tc>
          <w:tcPr>
            <w:tcW w:w="2160" w:type="dxa"/>
            <w:tcBorders>
              <w:top w:val="single" w:sz="4" w:space="0" w:color="auto"/>
              <w:left w:val="single" w:sz="4" w:space="0" w:color="000000"/>
              <w:bottom w:val="single" w:sz="12" w:space="0" w:color="auto"/>
              <w:right w:val="single" w:sz="4" w:space="0" w:color="000000"/>
            </w:tcBorders>
            <w:tcMar>
              <w:left w:w="49" w:type="dxa"/>
              <w:right w:w="49" w:type="dxa"/>
            </w:tcMar>
          </w:tcPr>
          <w:p w14:paraId="5450022F" w14:textId="77777777" w:rsidR="00921953" w:rsidRPr="00046D22" w:rsidRDefault="00921953" w:rsidP="00920072">
            <w:pPr>
              <w:spacing w:line="360" w:lineRule="exact"/>
              <w:rPr>
                <w:color w:val="auto"/>
              </w:rPr>
            </w:pPr>
            <w:r w:rsidRPr="00046D22">
              <w:rPr>
                <w:color w:val="auto"/>
              </w:rPr>
              <w:t>実務経験年数</w:t>
            </w:r>
          </w:p>
          <w:p w14:paraId="1C70A0CA" w14:textId="77777777" w:rsidR="00921953" w:rsidRPr="00046D22" w:rsidRDefault="00921953" w:rsidP="00920072">
            <w:pPr>
              <w:spacing w:line="360" w:lineRule="exact"/>
              <w:rPr>
                <w:color w:val="auto"/>
              </w:rPr>
            </w:pPr>
            <w:r w:rsidRPr="00046D22">
              <w:rPr>
                <w:color w:val="auto"/>
              </w:rPr>
              <w:t xml:space="preserve">　　　　　（　</w:t>
            </w:r>
            <w:r w:rsidRPr="00046D22">
              <w:rPr>
                <w:color w:val="auto"/>
              </w:rPr>
              <w:t xml:space="preserve">  </w:t>
            </w:r>
            <w:r w:rsidRPr="00046D22">
              <w:rPr>
                <w:color w:val="auto"/>
              </w:rPr>
              <w:t>年）</w:t>
            </w:r>
          </w:p>
          <w:p w14:paraId="27D52573" w14:textId="77777777" w:rsidR="00921953" w:rsidRPr="00046D22" w:rsidRDefault="00921953" w:rsidP="00920072">
            <w:pPr>
              <w:spacing w:line="360" w:lineRule="exact"/>
              <w:rPr>
                <w:color w:val="auto"/>
              </w:rPr>
            </w:pPr>
            <w:r w:rsidRPr="00046D22">
              <w:rPr>
                <w:color w:val="auto"/>
              </w:rPr>
              <w:t>保有資格</w:t>
            </w:r>
          </w:p>
          <w:p w14:paraId="370A6BDE" w14:textId="77777777" w:rsidR="00921953" w:rsidRPr="00046D22" w:rsidRDefault="00921953" w:rsidP="00920072">
            <w:pPr>
              <w:spacing w:line="360" w:lineRule="exact"/>
              <w:rPr>
                <w:color w:val="auto"/>
              </w:rPr>
            </w:pPr>
            <w:r w:rsidRPr="00046D22">
              <w:rPr>
                <w:color w:val="auto"/>
              </w:rPr>
              <w:t>・</w:t>
            </w:r>
          </w:p>
          <w:p w14:paraId="25D8FB3E" w14:textId="77777777" w:rsidR="00921953" w:rsidRPr="00046D22" w:rsidRDefault="00921953" w:rsidP="00920072">
            <w:pPr>
              <w:spacing w:line="360" w:lineRule="exact"/>
              <w:rPr>
                <w:color w:val="auto"/>
              </w:rPr>
            </w:pPr>
            <w:r w:rsidRPr="00046D22">
              <w:rPr>
                <w:color w:val="auto"/>
              </w:rPr>
              <w:t>・</w:t>
            </w:r>
          </w:p>
        </w:tc>
        <w:tc>
          <w:tcPr>
            <w:tcW w:w="3132" w:type="dxa"/>
            <w:tcBorders>
              <w:top w:val="single" w:sz="4" w:space="0" w:color="auto"/>
              <w:left w:val="single" w:sz="4" w:space="0" w:color="000000"/>
              <w:bottom w:val="single" w:sz="12" w:space="0" w:color="auto"/>
              <w:right w:val="single" w:sz="12" w:space="0" w:color="000000"/>
            </w:tcBorders>
            <w:tcMar>
              <w:left w:w="49" w:type="dxa"/>
              <w:right w:w="49" w:type="dxa"/>
            </w:tcMar>
          </w:tcPr>
          <w:p w14:paraId="102B39F7" w14:textId="77777777" w:rsidR="00921953" w:rsidRPr="00046D22" w:rsidRDefault="00921953" w:rsidP="00920072">
            <w:pPr>
              <w:spacing w:line="360" w:lineRule="exact"/>
              <w:rPr>
                <w:color w:val="auto"/>
              </w:rPr>
            </w:pPr>
          </w:p>
          <w:p w14:paraId="655B744C" w14:textId="77777777" w:rsidR="00921953" w:rsidRPr="00046D22" w:rsidRDefault="00921953" w:rsidP="00920072">
            <w:pPr>
              <w:spacing w:line="360" w:lineRule="exact"/>
              <w:rPr>
                <w:color w:val="auto"/>
              </w:rPr>
            </w:pPr>
          </w:p>
          <w:p w14:paraId="008970F6" w14:textId="77777777" w:rsidR="00921953" w:rsidRPr="00046D22" w:rsidRDefault="00921953" w:rsidP="00920072">
            <w:pPr>
              <w:spacing w:line="360" w:lineRule="exact"/>
              <w:rPr>
                <w:color w:val="auto"/>
              </w:rPr>
            </w:pPr>
          </w:p>
          <w:p w14:paraId="33BF4FAE" w14:textId="77777777" w:rsidR="00921953" w:rsidRPr="00046D22" w:rsidRDefault="00921953" w:rsidP="00920072">
            <w:pPr>
              <w:spacing w:line="360" w:lineRule="exact"/>
              <w:rPr>
                <w:color w:val="auto"/>
              </w:rPr>
            </w:pPr>
          </w:p>
          <w:p w14:paraId="4D609689" w14:textId="77777777" w:rsidR="00921953" w:rsidRPr="00046D22" w:rsidRDefault="00921953" w:rsidP="00920072">
            <w:pPr>
              <w:spacing w:line="360" w:lineRule="exact"/>
              <w:rPr>
                <w:color w:val="auto"/>
              </w:rPr>
            </w:pPr>
          </w:p>
        </w:tc>
      </w:tr>
    </w:tbl>
    <w:p w14:paraId="64598427" w14:textId="77777777" w:rsidR="00921953" w:rsidRPr="00046D22" w:rsidRDefault="00921953" w:rsidP="00921953">
      <w:pPr>
        <w:adjustRightInd/>
        <w:spacing w:line="360" w:lineRule="exact"/>
        <w:ind w:firstLineChars="100" w:firstLine="220"/>
        <w:rPr>
          <w:rFonts w:asciiTheme="minorEastAsia" w:eastAsiaTheme="minorEastAsia" w:hAnsiTheme="minorEastAsia"/>
          <w:color w:val="auto"/>
        </w:rPr>
      </w:pPr>
      <w:r w:rsidRPr="00046D22">
        <w:rPr>
          <w:rFonts w:asciiTheme="minorEastAsia" w:eastAsiaTheme="minorEastAsia" w:hAnsiTheme="minorEastAsia"/>
          <w:color w:val="auto"/>
        </w:rPr>
        <w:t>※</w:t>
      </w:r>
      <w:r w:rsidRPr="00046D22">
        <w:rPr>
          <w:rFonts w:asciiTheme="minorEastAsia" w:eastAsiaTheme="minorEastAsia" w:hAnsiTheme="minorEastAsia" w:hint="eastAsia"/>
          <w:color w:val="auto"/>
        </w:rPr>
        <w:t xml:space="preserve">１　</w:t>
      </w:r>
      <w:r w:rsidRPr="00046D22">
        <w:rPr>
          <w:rFonts w:asciiTheme="minorEastAsia" w:eastAsiaTheme="minorEastAsia" w:hAnsiTheme="minorEastAsia"/>
          <w:color w:val="auto"/>
        </w:rPr>
        <w:t>配置を予定している担当者について</w:t>
      </w:r>
      <w:r w:rsidRPr="00046D22">
        <w:rPr>
          <w:rFonts w:asciiTheme="minorEastAsia" w:eastAsiaTheme="minorEastAsia" w:hAnsiTheme="minorEastAsia" w:hint="eastAsia"/>
          <w:color w:val="auto"/>
        </w:rPr>
        <w:t>記載</w:t>
      </w:r>
      <w:r w:rsidRPr="00046D22">
        <w:rPr>
          <w:rFonts w:asciiTheme="minorEastAsia" w:eastAsiaTheme="minorEastAsia" w:hAnsiTheme="minorEastAsia"/>
          <w:color w:val="auto"/>
        </w:rPr>
        <w:t>すること。</w:t>
      </w:r>
    </w:p>
    <w:p w14:paraId="592FA841" w14:textId="77777777" w:rsidR="00921953" w:rsidRPr="00046D22" w:rsidRDefault="00921953" w:rsidP="00921953">
      <w:pPr>
        <w:adjustRightInd/>
        <w:ind w:leftChars="100" w:left="880" w:hangingChars="300" w:hanging="660"/>
        <w:rPr>
          <w:rFonts w:asciiTheme="minorEastAsia" w:eastAsiaTheme="minorEastAsia" w:hAnsiTheme="minorEastAsia"/>
          <w:color w:val="auto"/>
        </w:rPr>
      </w:pPr>
      <w:r w:rsidRPr="00046D22">
        <w:rPr>
          <w:rFonts w:asciiTheme="minorEastAsia" w:eastAsiaTheme="minorEastAsia" w:hAnsiTheme="minorEastAsia"/>
          <w:color w:val="auto"/>
        </w:rPr>
        <w:t>※</w:t>
      </w:r>
      <w:r w:rsidRPr="00046D22">
        <w:rPr>
          <w:rFonts w:asciiTheme="minorEastAsia" w:eastAsiaTheme="minorEastAsia" w:hAnsiTheme="minorEastAsia" w:hint="eastAsia"/>
          <w:color w:val="auto"/>
        </w:rPr>
        <w:t>２　事業責任者および事業担当者が講師予定者を兼ねている場合は、それぞれに記載すること。</w:t>
      </w:r>
    </w:p>
    <w:p w14:paraId="1456A886" w14:textId="77777777" w:rsidR="00921953" w:rsidRPr="00046D22" w:rsidRDefault="00921953" w:rsidP="00921953">
      <w:pPr>
        <w:adjustRightInd/>
        <w:ind w:firstLineChars="100" w:firstLine="220"/>
        <w:rPr>
          <w:rFonts w:asciiTheme="minorEastAsia" w:eastAsiaTheme="minorEastAsia" w:hAnsiTheme="minorEastAsia"/>
          <w:color w:val="auto"/>
        </w:rPr>
      </w:pPr>
      <w:r w:rsidRPr="00046D22">
        <w:rPr>
          <w:rFonts w:asciiTheme="minorEastAsia" w:eastAsiaTheme="minorEastAsia" w:hAnsiTheme="minorEastAsia"/>
          <w:color w:val="auto"/>
        </w:rPr>
        <w:t>※</w:t>
      </w:r>
      <w:r w:rsidRPr="00046D22">
        <w:rPr>
          <w:rFonts w:asciiTheme="minorEastAsia" w:eastAsiaTheme="minorEastAsia" w:hAnsiTheme="minorEastAsia" w:hint="eastAsia"/>
          <w:color w:val="auto"/>
        </w:rPr>
        <w:t>３　欄が不足する場合は、適宜追加すること。</w:t>
      </w:r>
    </w:p>
    <w:p w14:paraId="5B8BC72A" w14:textId="044D6DB7" w:rsidR="000D3885" w:rsidRPr="00046D22" w:rsidRDefault="00921953" w:rsidP="00921953">
      <w:pPr>
        <w:adjustRightInd/>
        <w:spacing w:line="240" w:lineRule="atLeast"/>
        <w:ind w:right="-2"/>
        <w:rPr>
          <w:rFonts w:asciiTheme="minorEastAsia" w:eastAsiaTheme="minorEastAsia" w:hAnsiTheme="minorEastAsia"/>
          <w:color w:val="auto"/>
        </w:rPr>
      </w:pPr>
      <w:r w:rsidRPr="00046D22">
        <w:rPr>
          <w:rFonts w:asciiTheme="minorEastAsia" w:eastAsiaTheme="minorEastAsia" w:hAnsiTheme="minorEastAsia" w:hint="eastAsia"/>
          <w:color w:val="auto"/>
        </w:rPr>
        <w:t xml:space="preserve">　</w:t>
      </w:r>
    </w:p>
    <w:p w14:paraId="27F1DA38" w14:textId="4971AE62" w:rsidR="00921953" w:rsidRPr="00046D22" w:rsidRDefault="000D3885" w:rsidP="000D3885">
      <w:pPr>
        <w:widowControl/>
        <w:overflowPunct/>
        <w:adjustRightInd/>
        <w:jc w:val="left"/>
        <w:textAlignment w:val="auto"/>
        <w:rPr>
          <w:rFonts w:asciiTheme="minorEastAsia" w:eastAsiaTheme="minorEastAsia" w:hAnsiTheme="minorEastAsia"/>
          <w:color w:val="auto"/>
        </w:rPr>
      </w:pPr>
      <w:r w:rsidRPr="00046D22">
        <w:rPr>
          <w:rFonts w:asciiTheme="minorEastAsia" w:eastAsiaTheme="minorEastAsia" w:hAnsiTheme="minorEastAsia"/>
          <w:color w:val="auto"/>
        </w:rPr>
        <w:br w:type="page"/>
      </w:r>
    </w:p>
    <w:p w14:paraId="045E5B63" w14:textId="77777777" w:rsidR="00092614" w:rsidRPr="00046D22" w:rsidRDefault="00092614" w:rsidP="00092614">
      <w:pPr>
        <w:adjustRightInd/>
        <w:spacing w:line="240" w:lineRule="atLeast"/>
        <w:jc w:val="right"/>
        <w:rPr>
          <w:rFonts w:asciiTheme="minorEastAsia" w:eastAsiaTheme="minorEastAsia" w:hAnsiTheme="minorEastAsia"/>
          <w:color w:val="auto"/>
        </w:rPr>
      </w:pPr>
      <w:r w:rsidRPr="00046D22">
        <w:rPr>
          <w:rFonts w:asciiTheme="minorEastAsia" w:eastAsiaTheme="minorEastAsia" w:hAnsiTheme="minorEastAsia" w:hint="eastAsia"/>
          <w:color w:val="auto"/>
        </w:rPr>
        <w:lastRenderedPageBreak/>
        <w:t>（様式５）</w:t>
      </w:r>
    </w:p>
    <w:p w14:paraId="32E4881B" w14:textId="77777777" w:rsidR="00092614" w:rsidRPr="00046D22" w:rsidRDefault="00092614" w:rsidP="00092614">
      <w:pPr>
        <w:adjustRightInd/>
        <w:spacing w:line="240" w:lineRule="atLeast"/>
        <w:jc w:val="left"/>
        <w:rPr>
          <w:rFonts w:asciiTheme="minorEastAsia" w:eastAsiaTheme="minorEastAsia" w:hAnsiTheme="minorEastAsia"/>
          <w:color w:val="auto"/>
        </w:rPr>
      </w:pPr>
    </w:p>
    <w:p w14:paraId="044654EB" w14:textId="77777777" w:rsidR="00092614" w:rsidRPr="00046D22" w:rsidRDefault="00092614" w:rsidP="00092614">
      <w:pPr>
        <w:adjustRightInd/>
        <w:spacing w:line="240" w:lineRule="atLeast"/>
        <w:jc w:val="center"/>
        <w:rPr>
          <w:rFonts w:asciiTheme="minorEastAsia" w:eastAsiaTheme="minorEastAsia" w:hAnsiTheme="minorEastAsia"/>
          <w:color w:val="auto"/>
        </w:rPr>
      </w:pPr>
      <w:r w:rsidRPr="00046D22">
        <w:rPr>
          <w:rFonts w:asciiTheme="minorEastAsia" w:eastAsiaTheme="minorEastAsia" w:hAnsiTheme="minorEastAsia" w:hint="eastAsia"/>
          <w:color w:val="auto"/>
          <w:sz w:val="28"/>
        </w:rPr>
        <w:t>誓　約　書</w:t>
      </w:r>
    </w:p>
    <w:p w14:paraId="19347E6F" w14:textId="77777777" w:rsidR="00092614" w:rsidRPr="00046D22" w:rsidRDefault="00092614" w:rsidP="00092614">
      <w:pPr>
        <w:wordWrap w:val="0"/>
        <w:adjustRightInd/>
        <w:spacing w:line="240" w:lineRule="atLeast"/>
        <w:jc w:val="right"/>
        <w:rPr>
          <w:rFonts w:asciiTheme="minorEastAsia" w:eastAsiaTheme="minorEastAsia" w:hAnsiTheme="minorEastAsia"/>
          <w:color w:val="auto"/>
        </w:rPr>
      </w:pPr>
      <w:r w:rsidRPr="00046D22">
        <w:rPr>
          <w:rFonts w:asciiTheme="minorEastAsia" w:eastAsiaTheme="minorEastAsia" w:hAnsiTheme="minorEastAsia" w:hint="eastAsia"/>
          <w:color w:val="auto"/>
        </w:rPr>
        <w:t xml:space="preserve">年　　月　　日　　</w:t>
      </w:r>
    </w:p>
    <w:p w14:paraId="0DE3319C" w14:textId="6E536B2C" w:rsidR="00092614" w:rsidRPr="00046D22" w:rsidRDefault="00092614" w:rsidP="00092614">
      <w:pPr>
        <w:adjustRightInd/>
        <w:spacing w:line="240" w:lineRule="atLeast"/>
        <w:jc w:val="left"/>
        <w:rPr>
          <w:rFonts w:asciiTheme="minorEastAsia" w:eastAsiaTheme="minorEastAsia" w:hAnsiTheme="minorEastAsia"/>
          <w:color w:val="auto"/>
        </w:rPr>
      </w:pPr>
      <w:r w:rsidRPr="00046D22">
        <w:rPr>
          <w:rFonts w:hint="eastAsia"/>
          <w:color w:val="auto"/>
          <w:szCs w:val="24"/>
        </w:rPr>
        <w:t xml:space="preserve">（宛先）宜野湾市長　　</w:t>
      </w:r>
      <w:r w:rsidR="000D3885" w:rsidRPr="00046D22">
        <w:rPr>
          <w:rFonts w:hint="eastAsia"/>
          <w:color w:val="auto"/>
          <w:szCs w:val="24"/>
        </w:rPr>
        <w:t>佐喜眞　淳</w:t>
      </w:r>
    </w:p>
    <w:p w14:paraId="5FF2D382" w14:textId="77777777" w:rsidR="00092614" w:rsidRPr="00046D22" w:rsidRDefault="00092614" w:rsidP="00092614">
      <w:pPr>
        <w:wordWrap w:val="0"/>
        <w:adjustRightInd/>
        <w:spacing w:line="240" w:lineRule="atLeast"/>
        <w:jc w:val="right"/>
        <w:rPr>
          <w:rFonts w:asciiTheme="minorEastAsia" w:eastAsiaTheme="minorEastAsia" w:hAnsiTheme="minorEastAsia"/>
          <w:color w:val="auto"/>
        </w:rPr>
      </w:pPr>
      <w:r w:rsidRPr="00046D22">
        <w:rPr>
          <w:rFonts w:asciiTheme="minorEastAsia" w:eastAsiaTheme="minorEastAsia" w:hAnsiTheme="minorEastAsia" w:hint="eastAsia"/>
          <w:color w:val="auto"/>
        </w:rPr>
        <w:t xml:space="preserve">住　　所　　　　　　　　　　　　　</w:t>
      </w:r>
    </w:p>
    <w:p w14:paraId="01A91805" w14:textId="77777777" w:rsidR="00092614" w:rsidRPr="00046D22" w:rsidRDefault="00092614" w:rsidP="00092614">
      <w:pPr>
        <w:wordWrap w:val="0"/>
        <w:adjustRightInd/>
        <w:spacing w:line="240" w:lineRule="atLeast"/>
        <w:jc w:val="right"/>
        <w:rPr>
          <w:rFonts w:asciiTheme="minorEastAsia" w:eastAsiaTheme="minorEastAsia" w:hAnsiTheme="minorEastAsia"/>
          <w:color w:val="auto"/>
        </w:rPr>
      </w:pPr>
      <w:r w:rsidRPr="00046D22">
        <w:rPr>
          <w:rFonts w:asciiTheme="minorEastAsia" w:eastAsiaTheme="minorEastAsia" w:hAnsiTheme="minorEastAsia" w:hint="eastAsia"/>
          <w:color w:val="auto"/>
        </w:rPr>
        <w:t xml:space="preserve">法 人 名　　　　　　　　　　　　　</w:t>
      </w:r>
    </w:p>
    <w:p w14:paraId="4F0B199C" w14:textId="77777777" w:rsidR="00092614" w:rsidRPr="00046D22" w:rsidRDefault="00092614" w:rsidP="00092614">
      <w:pPr>
        <w:wordWrap w:val="0"/>
        <w:adjustRightInd/>
        <w:spacing w:line="240" w:lineRule="atLeast"/>
        <w:jc w:val="right"/>
        <w:rPr>
          <w:rFonts w:asciiTheme="minorEastAsia" w:eastAsiaTheme="minorEastAsia" w:hAnsiTheme="minorEastAsia"/>
          <w:color w:val="auto"/>
        </w:rPr>
      </w:pPr>
      <w:r w:rsidRPr="00046D22">
        <w:rPr>
          <w:rFonts w:asciiTheme="minorEastAsia" w:eastAsiaTheme="minorEastAsia" w:hAnsiTheme="minorEastAsia" w:hint="eastAsia"/>
          <w:color w:val="auto"/>
        </w:rPr>
        <w:t>代表者名           　　　  　   印</w:t>
      </w:r>
    </w:p>
    <w:p w14:paraId="77E24C70" w14:textId="77777777" w:rsidR="00092614" w:rsidRPr="00046D22" w:rsidRDefault="00092614" w:rsidP="00092614">
      <w:pPr>
        <w:adjustRightInd/>
        <w:spacing w:line="240" w:lineRule="atLeast"/>
        <w:jc w:val="left"/>
        <w:rPr>
          <w:rFonts w:asciiTheme="minorEastAsia" w:eastAsiaTheme="minorEastAsia" w:hAnsiTheme="minorEastAsia"/>
          <w:color w:val="auto"/>
        </w:rPr>
      </w:pPr>
    </w:p>
    <w:p w14:paraId="3F9B5707" w14:textId="77777777" w:rsidR="00092614" w:rsidRPr="00046D22" w:rsidRDefault="00092614" w:rsidP="00092614">
      <w:pPr>
        <w:adjustRightInd/>
        <w:spacing w:line="240" w:lineRule="atLeast"/>
        <w:jc w:val="left"/>
        <w:rPr>
          <w:rFonts w:asciiTheme="minorEastAsia" w:eastAsiaTheme="minorEastAsia" w:hAnsiTheme="minorEastAsia"/>
          <w:color w:val="auto"/>
        </w:rPr>
      </w:pPr>
    </w:p>
    <w:p w14:paraId="45668893" w14:textId="640A3E70" w:rsidR="00092614" w:rsidRPr="00046D22" w:rsidRDefault="000D3885" w:rsidP="00092614">
      <w:pPr>
        <w:adjustRightInd/>
        <w:spacing w:line="240" w:lineRule="atLeast"/>
        <w:jc w:val="left"/>
        <w:rPr>
          <w:rFonts w:asciiTheme="minorEastAsia" w:eastAsiaTheme="minorEastAsia" w:hAnsiTheme="minorEastAsia"/>
          <w:color w:val="auto"/>
        </w:rPr>
      </w:pPr>
      <w:r w:rsidRPr="001B66E1">
        <w:rPr>
          <w:rFonts w:asciiTheme="minorEastAsia" w:eastAsiaTheme="minorEastAsia" w:hAnsiTheme="minorEastAsia" w:hint="eastAsia"/>
          <w:color w:val="auto"/>
        </w:rPr>
        <w:t>「</w:t>
      </w:r>
      <w:r w:rsidR="00092614" w:rsidRPr="001B66E1">
        <w:rPr>
          <w:rFonts w:asciiTheme="minorEastAsia" w:eastAsiaTheme="minorEastAsia" w:hAnsiTheme="minorEastAsia" w:hint="eastAsia"/>
          <w:color w:val="auto"/>
        </w:rPr>
        <w:t>令和</w:t>
      </w:r>
      <w:r w:rsidR="00AF3DE2">
        <w:rPr>
          <w:rFonts w:asciiTheme="minorEastAsia" w:eastAsiaTheme="minorEastAsia" w:hAnsiTheme="minorEastAsia" w:hint="eastAsia"/>
          <w:color w:val="auto"/>
        </w:rPr>
        <w:t>８</w:t>
      </w:r>
      <w:r w:rsidR="00092614" w:rsidRPr="001B66E1">
        <w:rPr>
          <w:rFonts w:asciiTheme="minorEastAsia" w:eastAsiaTheme="minorEastAsia" w:hAnsiTheme="minorEastAsia" w:hint="eastAsia"/>
          <w:color w:val="auto"/>
        </w:rPr>
        <w:t>年度</w:t>
      </w:r>
      <w:r w:rsidR="00092614" w:rsidRPr="00046D22">
        <w:rPr>
          <w:rFonts w:asciiTheme="minorEastAsia" w:eastAsiaTheme="minorEastAsia" w:hAnsiTheme="minorEastAsia" w:hint="eastAsia"/>
          <w:color w:val="auto"/>
        </w:rPr>
        <w:t>宜野湾市保育士試験対策集中講座業務委託</w:t>
      </w:r>
      <w:r w:rsidRPr="00046D22">
        <w:rPr>
          <w:rFonts w:asciiTheme="minorEastAsia" w:eastAsiaTheme="minorEastAsia" w:hAnsiTheme="minorEastAsia" w:hint="eastAsia"/>
          <w:color w:val="auto"/>
        </w:rPr>
        <w:t>」に係る公募型</w:t>
      </w:r>
      <w:r w:rsidR="00092614" w:rsidRPr="00046D22">
        <w:rPr>
          <w:rFonts w:asciiTheme="minorEastAsia" w:eastAsiaTheme="minorEastAsia" w:hAnsiTheme="minorEastAsia" w:hint="eastAsia"/>
          <w:color w:val="auto"/>
        </w:rPr>
        <w:t>プロポーザルに参加申請を行うにあたり、下記のことを誓約します。</w:t>
      </w:r>
    </w:p>
    <w:p w14:paraId="5271F568" w14:textId="77777777" w:rsidR="008D48BC" w:rsidRPr="00046D22" w:rsidRDefault="008D48BC" w:rsidP="00092614">
      <w:pPr>
        <w:adjustRightInd/>
        <w:spacing w:line="240" w:lineRule="atLeast"/>
        <w:jc w:val="left"/>
        <w:rPr>
          <w:rFonts w:asciiTheme="minorEastAsia" w:eastAsiaTheme="minorEastAsia" w:hAnsiTheme="minorEastAsia"/>
          <w:color w:val="auto"/>
        </w:rPr>
      </w:pPr>
    </w:p>
    <w:p w14:paraId="099251DD" w14:textId="77777777" w:rsidR="00092614" w:rsidRPr="00046D22" w:rsidRDefault="00092614" w:rsidP="00092614">
      <w:pPr>
        <w:adjustRightInd/>
        <w:spacing w:line="240" w:lineRule="atLeast"/>
        <w:jc w:val="center"/>
        <w:rPr>
          <w:rFonts w:asciiTheme="minorEastAsia" w:eastAsiaTheme="minorEastAsia" w:hAnsiTheme="minorEastAsia"/>
          <w:color w:val="auto"/>
        </w:rPr>
      </w:pPr>
      <w:r w:rsidRPr="00046D22">
        <w:rPr>
          <w:rFonts w:asciiTheme="minorEastAsia" w:eastAsiaTheme="minorEastAsia" w:hAnsiTheme="minorEastAsia" w:hint="eastAsia"/>
          <w:color w:val="auto"/>
        </w:rPr>
        <w:t>記</w:t>
      </w:r>
    </w:p>
    <w:p w14:paraId="4D5B3253" w14:textId="77777777" w:rsidR="00092614" w:rsidRPr="00046D22" w:rsidRDefault="00092614" w:rsidP="00092614">
      <w:pPr>
        <w:adjustRightInd/>
        <w:spacing w:line="240" w:lineRule="atLeast"/>
        <w:jc w:val="left"/>
        <w:rPr>
          <w:rFonts w:asciiTheme="minorEastAsia" w:eastAsiaTheme="minorEastAsia" w:hAnsiTheme="minorEastAsia"/>
          <w:color w:val="auto"/>
        </w:rPr>
      </w:pPr>
    </w:p>
    <w:p w14:paraId="3EA665FB" w14:textId="77777777" w:rsidR="00092614" w:rsidRPr="00046D22" w:rsidRDefault="00092614" w:rsidP="00092614">
      <w:pPr>
        <w:adjustRightInd/>
        <w:spacing w:line="240" w:lineRule="atLeast"/>
        <w:jc w:val="left"/>
        <w:rPr>
          <w:rFonts w:asciiTheme="minorEastAsia" w:eastAsiaTheme="minorEastAsia" w:hAnsiTheme="minorEastAsia"/>
          <w:color w:val="auto"/>
        </w:rPr>
      </w:pPr>
      <w:r w:rsidRPr="00046D22">
        <w:rPr>
          <w:rFonts w:asciiTheme="minorEastAsia" w:eastAsiaTheme="minorEastAsia" w:hAnsiTheme="minorEastAsia" w:hint="eastAsia"/>
          <w:color w:val="auto"/>
        </w:rPr>
        <w:t>１　地方自治法施行令(昭和22年政令第16号)第167条の４第１項の規定に該当しない者であること。</w:t>
      </w:r>
    </w:p>
    <w:p w14:paraId="10A32122" w14:textId="77777777" w:rsidR="00092614" w:rsidRPr="00046D22" w:rsidRDefault="00092614" w:rsidP="00092614">
      <w:pPr>
        <w:adjustRightInd/>
        <w:spacing w:line="240" w:lineRule="atLeast"/>
        <w:jc w:val="left"/>
        <w:rPr>
          <w:rFonts w:asciiTheme="minorEastAsia" w:eastAsiaTheme="minorEastAsia" w:hAnsiTheme="minorEastAsia"/>
          <w:color w:val="auto"/>
        </w:rPr>
      </w:pPr>
      <w:r w:rsidRPr="00046D22">
        <w:rPr>
          <w:rFonts w:asciiTheme="minorEastAsia" w:eastAsiaTheme="minorEastAsia" w:hAnsiTheme="minorEastAsia" w:hint="eastAsia"/>
          <w:color w:val="auto"/>
        </w:rPr>
        <w:t>２　本事業の公告日か</w:t>
      </w:r>
      <w:r w:rsidR="00030498" w:rsidRPr="00046D22">
        <w:rPr>
          <w:rFonts w:asciiTheme="minorEastAsia" w:eastAsiaTheme="minorEastAsia" w:hAnsiTheme="minorEastAsia" w:hint="eastAsia"/>
          <w:color w:val="auto"/>
        </w:rPr>
        <w:t>ら契約締結の日までの間において、宜野湾市指名競争入札参加者の指名</w:t>
      </w:r>
      <w:r w:rsidRPr="00046D22">
        <w:rPr>
          <w:rFonts w:asciiTheme="minorEastAsia" w:eastAsiaTheme="minorEastAsia" w:hAnsiTheme="minorEastAsia" w:hint="eastAsia"/>
          <w:color w:val="auto"/>
        </w:rPr>
        <w:t>等に関する規程（昭和60年９月10日訓令第９号）に基づく指名停止の措置を受けている期間がないこと。</w:t>
      </w:r>
    </w:p>
    <w:p w14:paraId="5D3ACBC0" w14:textId="77777777" w:rsidR="00092614" w:rsidRPr="00046D22" w:rsidRDefault="00092614" w:rsidP="00092614">
      <w:pPr>
        <w:adjustRightInd/>
        <w:spacing w:line="240" w:lineRule="atLeast"/>
        <w:jc w:val="left"/>
        <w:rPr>
          <w:rFonts w:asciiTheme="minorEastAsia" w:eastAsiaTheme="minorEastAsia" w:hAnsiTheme="minorEastAsia"/>
          <w:color w:val="auto"/>
        </w:rPr>
      </w:pPr>
      <w:r w:rsidRPr="00046D22">
        <w:rPr>
          <w:rFonts w:asciiTheme="minorEastAsia" w:eastAsiaTheme="minorEastAsia" w:hAnsiTheme="minorEastAsia" w:hint="eastAsia"/>
          <w:color w:val="auto"/>
        </w:rPr>
        <w:t xml:space="preserve">３　</w:t>
      </w:r>
      <w:r w:rsidR="00845EE3" w:rsidRPr="00046D22">
        <w:rPr>
          <w:rFonts w:asciiTheme="minorEastAsia" w:eastAsiaTheme="minorEastAsia" w:hAnsiTheme="minorEastAsia"/>
          <w:color w:val="auto"/>
        </w:rPr>
        <w:t>宜野湾市暴力団排除条例（平成23年宜野湾市条例第14号）第２条に規定する暴力団及び</w:t>
      </w:r>
      <w:r w:rsidR="00845EE3" w:rsidRPr="00046D22">
        <w:rPr>
          <w:rFonts w:asciiTheme="minorEastAsia" w:eastAsiaTheme="minorEastAsia" w:hAnsiTheme="minorEastAsia" w:hint="eastAsia"/>
          <w:color w:val="auto"/>
        </w:rPr>
        <w:t>暴力団員でないこと。</w:t>
      </w:r>
    </w:p>
    <w:p w14:paraId="33A759A5" w14:textId="77777777" w:rsidR="00092614" w:rsidRPr="00046D22" w:rsidRDefault="00092614" w:rsidP="00092614">
      <w:pPr>
        <w:adjustRightInd/>
        <w:spacing w:line="240" w:lineRule="atLeast"/>
        <w:jc w:val="left"/>
        <w:rPr>
          <w:rFonts w:asciiTheme="minorEastAsia" w:eastAsiaTheme="minorEastAsia" w:hAnsiTheme="minorEastAsia"/>
          <w:color w:val="auto"/>
        </w:rPr>
      </w:pPr>
      <w:r w:rsidRPr="00046D22">
        <w:rPr>
          <w:rFonts w:asciiTheme="minorEastAsia" w:eastAsiaTheme="minorEastAsia" w:hAnsiTheme="minorEastAsia" w:hint="eastAsia"/>
          <w:color w:val="auto"/>
        </w:rPr>
        <w:t>４　市税、法人税、消費税及び地方消費税の滞納がないこと。</w:t>
      </w:r>
    </w:p>
    <w:p w14:paraId="3626E110" w14:textId="77777777" w:rsidR="00092614" w:rsidRPr="00046D22" w:rsidRDefault="00092614" w:rsidP="00092614">
      <w:pPr>
        <w:adjustRightInd/>
        <w:spacing w:line="240" w:lineRule="atLeast"/>
        <w:jc w:val="left"/>
        <w:rPr>
          <w:rFonts w:asciiTheme="minorEastAsia" w:eastAsiaTheme="minorEastAsia" w:hAnsiTheme="minorEastAsia"/>
          <w:color w:val="auto"/>
        </w:rPr>
      </w:pPr>
      <w:r w:rsidRPr="00046D22">
        <w:rPr>
          <w:rFonts w:asciiTheme="minorEastAsia" w:eastAsiaTheme="minorEastAsia" w:hAnsiTheme="minorEastAsia" w:hint="eastAsia"/>
          <w:color w:val="auto"/>
        </w:rPr>
        <w:t>５　手形交換所による取引停止処分を受けてから２年間を経過しない者又は、当該業務委託の入札前６か月以内に手形若しくは小切手の不渡りを出した者でないこと。</w:t>
      </w:r>
    </w:p>
    <w:p w14:paraId="0C94FFA7" w14:textId="77777777" w:rsidR="00092614" w:rsidRPr="00046D22" w:rsidRDefault="00092614" w:rsidP="00092614">
      <w:pPr>
        <w:adjustRightInd/>
        <w:spacing w:line="240" w:lineRule="atLeast"/>
        <w:jc w:val="left"/>
        <w:rPr>
          <w:rFonts w:asciiTheme="minorEastAsia" w:eastAsiaTheme="minorEastAsia" w:hAnsiTheme="minorEastAsia"/>
          <w:color w:val="auto"/>
        </w:rPr>
      </w:pPr>
      <w:r w:rsidRPr="00046D22">
        <w:rPr>
          <w:rFonts w:asciiTheme="minorEastAsia" w:eastAsiaTheme="minorEastAsia" w:hAnsiTheme="minorEastAsia" w:hint="eastAsia"/>
          <w:color w:val="auto"/>
        </w:rPr>
        <w:t>６　会社法（平成17年法律第86号）第511条の規定による特別清算開始の申立てがなされていない者であること。</w:t>
      </w:r>
    </w:p>
    <w:p w14:paraId="4B205F2B" w14:textId="77777777" w:rsidR="00092614" w:rsidRPr="00046D22" w:rsidRDefault="00092614" w:rsidP="00092614">
      <w:pPr>
        <w:adjustRightInd/>
        <w:spacing w:line="240" w:lineRule="atLeast"/>
        <w:jc w:val="left"/>
        <w:rPr>
          <w:rFonts w:asciiTheme="minorEastAsia" w:eastAsiaTheme="minorEastAsia" w:hAnsiTheme="minorEastAsia"/>
          <w:color w:val="auto"/>
        </w:rPr>
      </w:pPr>
      <w:r w:rsidRPr="00046D22">
        <w:rPr>
          <w:rFonts w:asciiTheme="minorEastAsia" w:eastAsiaTheme="minorEastAsia" w:hAnsiTheme="minorEastAsia" w:hint="eastAsia"/>
          <w:color w:val="auto"/>
        </w:rPr>
        <w:t>７　破産法（平成16年法律第75号）第18条又は第19条による破産の申立て（同法附則第３条の規定によりなお従前の例によることとされる破産事件に係る同法による廃止前の破産法（大正11年法律第71号）第132条又は第133条による破産の申立てを含む。）がなされていない者であること。</w:t>
      </w:r>
    </w:p>
    <w:p w14:paraId="33EFC29F" w14:textId="77777777" w:rsidR="00092614" w:rsidRPr="00046D22" w:rsidRDefault="00092614" w:rsidP="00092614">
      <w:pPr>
        <w:adjustRightInd/>
        <w:spacing w:line="240" w:lineRule="atLeast"/>
        <w:jc w:val="left"/>
        <w:rPr>
          <w:rFonts w:asciiTheme="minorEastAsia" w:eastAsiaTheme="minorEastAsia" w:hAnsiTheme="minorEastAsia"/>
          <w:color w:val="auto"/>
        </w:rPr>
      </w:pPr>
      <w:r w:rsidRPr="00046D22">
        <w:rPr>
          <w:rFonts w:asciiTheme="minorEastAsia" w:eastAsiaTheme="minorEastAsia" w:hAnsiTheme="minorEastAsia" w:hint="eastAsia"/>
          <w:color w:val="auto"/>
        </w:rPr>
        <w:t>８　会社更生法（平成14年法律第154号）第17条の規定による更生手続開始の申立て（同法附則第２条の規定によりなお従前の例によることとされる更正事件に係る同法による改正前の会社更生法（昭和27年法律第172号）第30条の規定による更生手続開始の申立てを含む。）がなされていない者であること。</w:t>
      </w:r>
    </w:p>
    <w:p w14:paraId="100A2AFA" w14:textId="77777777" w:rsidR="00092614" w:rsidRPr="00046D22" w:rsidRDefault="00092614" w:rsidP="00092614">
      <w:pPr>
        <w:adjustRightInd/>
        <w:spacing w:line="240" w:lineRule="atLeast"/>
        <w:jc w:val="left"/>
        <w:rPr>
          <w:rFonts w:asciiTheme="minorEastAsia" w:eastAsiaTheme="minorEastAsia" w:hAnsiTheme="minorEastAsia"/>
          <w:color w:val="auto"/>
        </w:rPr>
      </w:pPr>
      <w:r w:rsidRPr="00046D22">
        <w:rPr>
          <w:rFonts w:asciiTheme="minorEastAsia" w:eastAsiaTheme="minorEastAsia" w:hAnsiTheme="minorEastAsia" w:hint="eastAsia"/>
          <w:color w:val="auto"/>
        </w:rPr>
        <w:t>９　民事再生法（平成11年法律第225号）第21条の規定による再生手続開始の申立てがなされていない者であること。</w:t>
      </w:r>
    </w:p>
    <w:p w14:paraId="711F6ACB" w14:textId="77777777" w:rsidR="00092614" w:rsidRPr="00046D22" w:rsidRDefault="00092614" w:rsidP="00092614">
      <w:pPr>
        <w:adjustRightInd/>
        <w:spacing w:line="240" w:lineRule="atLeast"/>
        <w:jc w:val="left"/>
        <w:rPr>
          <w:color w:val="auto"/>
        </w:rPr>
      </w:pPr>
      <w:r w:rsidRPr="00046D22">
        <w:rPr>
          <w:color w:val="auto"/>
        </w:rPr>
        <w:br w:type="page"/>
      </w:r>
    </w:p>
    <w:p w14:paraId="5D50F3DE" w14:textId="77777777" w:rsidR="00921953" w:rsidRPr="00046D22" w:rsidRDefault="004C3943" w:rsidP="00921953">
      <w:pPr>
        <w:adjustRightInd/>
        <w:spacing w:line="240" w:lineRule="atLeast"/>
        <w:jc w:val="right"/>
        <w:rPr>
          <w:rFonts w:ascii="ＭＳ 明朝" w:cs="Times New Roman"/>
          <w:color w:val="auto"/>
          <w:spacing w:val="4"/>
        </w:rPr>
      </w:pPr>
      <w:r w:rsidRPr="00046D22">
        <w:rPr>
          <w:rFonts w:hint="eastAsia"/>
          <w:color w:val="auto"/>
        </w:rPr>
        <w:lastRenderedPageBreak/>
        <w:t>（様式６</w:t>
      </w:r>
      <w:r w:rsidR="00921953" w:rsidRPr="00046D22">
        <w:rPr>
          <w:rFonts w:hint="eastAsia"/>
          <w:color w:val="auto"/>
        </w:rPr>
        <w:t>）</w:t>
      </w:r>
    </w:p>
    <w:p w14:paraId="05A86AE3" w14:textId="77777777" w:rsidR="00921953" w:rsidRPr="00046D22" w:rsidRDefault="00921953" w:rsidP="00921953">
      <w:pPr>
        <w:adjustRightInd/>
        <w:rPr>
          <w:rFonts w:ascii="ＭＳ 明朝" w:cs="Times New Roman"/>
          <w:color w:val="auto"/>
          <w:spacing w:val="4"/>
          <w:sz w:val="24"/>
          <w:szCs w:val="24"/>
        </w:rPr>
      </w:pPr>
    </w:p>
    <w:p w14:paraId="291934C6" w14:textId="77777777" w:rsidR="00921953" w:rsidRPr="00046D22" w:rsidRDefault="00921953" w:rsidP="00921953">
      <w:pPr>
        <w:adjustRightInd/>
        <w:rPr>
          <w:rFonts w:ascii="ＭＳ 明朝" w:cs="Times New Roman"/>
          <w:color w:val="auto"/>
          <w:spacing w:val="4"/>
          <w:sz w:val="24"/>
          <w:szCs w:val="24"/>
        </w:rPr>
      </w:pPr>
    </w:p>
    <w:p w14:paraId="470A4D25" w14:textId="77777777" w:rsidR="00921953" w:rsidRPr="00046D22" w:rsidRDefault="00921953" w:rsidP="00921953">
      <w:pPr>
        <w:adjustRightInd/>
        <w:spacing w:line="444" w:lineRule="exact"/>
        <w:jc w:val="center"/>
        <w:rPr>
          <w:rFonts w:ascii="ＭＳ 明朝" w:cs="Times New Roman"/>
          <w:color w:val="auto"/>
          <w:spacing w:val="4"/>
          <w:sz w:val="28"/>
          <w:szCs w:val="24"/>
        </w:rPr>
      </w:pPr>
      <w:r w:rsidRPr="00046D22">
        <w:rPr>
          <w:rFonts w:hint="eastAsia"/>
          <w:color w:val="auto"/>
          <w:spacing w:val="2"/>
          <w:sz w:val="28"/>
          <w:szCs w:val="24"/>
        </w:rPr>
        <w:t>企　画　提　案　書</w:t>
      </w:r>
    </w:p>
    <w:p w14:paraId="713E6DA3" w14:textId="77777777" w:rsidR="00921953" w:rsidRPr="00046D22" w:rsidRDefault="00921953" w:rsidP="00921953">
      <w:pPr>
        <w:adjustRightInd/>
        <w:rPr>
          <w:rFonts w:ascii="ＭＳ 明朝" w:cs="Times New Roman"/>
          <w:color w:val="auto"/>
          <w:spacing w:val="4"/>
          <w:sz w:val="24"/>
          <w:szCs w:val="24"/>
        </w:rPr>
      </w:pPr>
    </w:p>
    <w:p w14:paraId="03010752" w14:textId="77777777" w:rsidR="00921953" w:rsidRPr="00046D22" w:rsidRDefault="00921953" w:rsidP="00921953">
      <w:pPr>
        <w:adjustRightInd/>
        <w:rPr>
          <w:rFonts w:ascii="ＭＳ 明朝" w:cs="Times New Roman"/>
          <w:color w:val="auto"/>
          <w:spacing w:val="4"/>
          <w:sz w:val="24"/>
          <w:szCs w:val="24"/>
        </w:rPr>
      </w:pPr>
    </w:p>
    <w:p w14:paraId="59828711" w14:textId="03E04FB9" w:rsidR="00921953" w:rsidRPr="00046D22" w:rsidRDefault="00921953" w:rsidP="00921953">
      <w:pPr>
        <w:adjustRightInd/>
        <w:rPr>
          <w:rFonts w:ascii="ＭＳ 明朝" w:cs="Times New Roman"/>
          <w:color w:val="auto"/>
          <w:spacing w:val="4"/>
          <w:sz w:val="24"/>
          <w:szCs w:val="24"/>
        </w:rPr>
      </w:pPr>
      <w:r w:rsidRPr="00046D22">
        <w:rPr>
          <w:rFonts w:hint="eastAsia"/>
          <w:color w:val="auto"/>
          <w:sz w:val="24"/>
          <w:szCs w:val="24"/>
        </w:rPr>
        <w:t xml:space="preserve">　業務名称　「</w:t>
      </w:r>
      <w:r w:rsidR="005C11CF" w:rsidRPr="00046D22">
        <w:rPr>
          <w:rFonts w:hint="eastAsia"/>
          <w:color w:val="auto"/>
          <w:sz w:val="24"/>
          <w:szCs w:val="24"/>
        </w:rPr>
        <w:t>令</w:t>
      </w:r>
      <w:r w:rsidR="005C11CF" w:rsidRPr="001B66E1">
        <w:rPr>
          <w:rFonts w:hint="eastAsia"/>
          <w:color w:val="auto"/>
          <w:sz w:val="24"/>
          <w:szCs w:val="24"/>
        </w:rPr>
        <w:t>和</w:t>
      </w:r>
      <w:r w:rsidR="00AF3DE2">
        <w:rPr>
          <w:rFonts w:hint="eastAsia"/>
          <w:color w:val="auto"/>
          <w:sz w:val="24"/>
          <w:szCs w:val="24"/>
        </w:rPr>
        <w:t>８</w:t>
      </w:r>
      <w:r w:rsidR="005C11CF" w:rsidRPr="00046D22">
        <w:rPr>
          <w:rFonts w:hint="eastAsia"/>
          <w:color w:val="auto"/>
          <w:sz w:val="24"/>
          <w:szCs w:val="24"/>
        </w:rPr>
        <w:t>年</w:t>
      </w:r>
      <w:r w:rsidR="00AB486B" w:rsidRPr="00046D22">
        <w:rPr>
          <w:rFonts w:hint="eastAsia"/>
          <w:color w:val="auto"/>
          <w:sz w:val="24"/>
          <w:szCs w:val="24"/>
        </w:rPr>
        <w:t>度</w:t>
      </w:r>
      <w:r w:rsidR="00C2008C" w:rsidRPr="00046D22">
        <w:rPr>
          <w:rFonts w:hint="eastAsia"/>
          <w:color w:val="auto"/>
          <w:sz w:val="24"/>
          <w:szCs w:val="24"/>
        </w:rPr>
        <w:t>宜野湾市</w:t>
      </w:r>
      <w:r w:rsidR="00AB486B" w:rsidRPr="00046D22">
        <w:rPr>
          <w:rFonts w:hint="eastAsia"/>
          <w:color w:val="auto"/>
          <w:sz w:val="24"/>
          <w:szCs w:val="24"/>
        </w:rPr>
        <w:t>保育士試験対策集中講座業務委託</w:t>
      </w:r>
      <w:r w:rsidRPr="00046D22">
        <w:rPr>
          <w:rFonts w:hint="eastAsia"/>
          <w:color w:val="auto"/>
          <w:sz w:val="24"/>
          <w:szCs w:val="24"/>
        </w:rPr>
        <w:t>」</w:t>
      </w:r>
    </w:p>
    <w:p w14:paraId="7F846C71" w14:textId="77777777" w:rsidR="00921953" w:rsidRPr="00046D22" w:rsidRDefault="00921953" w:rsidP="00921953">
      <w:pPr>
        <w:adjustRightInd/>
        <w:rPr>
          <w:rFonts w:ascii="ＭＳ 明朝" w:cs="Times New Roman"/>
          <w:color w:val="auto"/>
          <w:spacing w:val="4"/>
          <w:sz w:val="24"/>
          <w:szCs w:val="24"/>
        </w:rPr>
      </w:pPr>
    </w:p>
    <w:p w14:paraId="16413705" w14:textId="77777777" w:rsidR="00921953" w:rsidRPr="00046D22" w:rsidRDefault="00921953" w:rsidP="00921953">
      <w:pPr>
        <w:adjustRightInd/>
        <w:rPr>
          <w:rFonts w:ascii="ＭＳ 明朝" w:cs="Times New Roman"/>
          <w:color w:val="auto"/>
          <w:spacing w:val="4"/>
          <w:sz w:val="24"/>
          <w:szCs w:val="24"/>
        </w:rPr>
      </w:pPr>
    </w:p>
    <w:p w14:paraId="5EE879FB" w14:textId="77777777" w:rsidR="00921953" w:rsidRPr="00046D22" w:rsidRDefault="00921953" w:rsidP="00921953">
      <w:pPr>
        <w:adjustRightInd/>
        <w:rPr>
          <w:rFonts w:ascii="ＭＳ 明朝" w:cs="Times New Roman"/>
          <w:color w:val="auto"/>
          <w:spacing w:val="4"/>
          <w:sz w:val="24"/>
          <w:szCs w:val="24"/>
        </w:rPr>
      </w:pPr>
      <w:r w:rsidRPr="00046D22">
        <w:rPr>
          <w:rFonts w:hint="eastAsia"/>
          <w:color w:val="auto"/>
          <w:sz w:val="24"/>
          <w:szCs w:val="24"/>
        </w:rPr>
        <w:t xml:space="preserve">　　標記業務について企画提案書を提出します。</w:t>
      </w:r>
    </w:p>
    <w:p w14:paraId="179C70BF" w14:textId="77777777" w:rsidR="00921953" w:rsidRPr="00046D22" w:rsidRDefault="00921953" w:rsidP="00921953">
      <w:pPr>
        <w:adjustRightInd/>
        <w:rPr>
          <w:rFonts w:ascii="ＭＳ 明朝" w:cs="Times New Roman"/>
          <w:color w:val="auto"/>
          <w:spacing w:val="4"/>
          <w:sz w:val="24"/>
          <w:szCs w:val="24"/>
        </w:rPr>
      </w:pPr>
    </w:p>
    <w:p w14:paraId="679E0BB4" w14:textId="77777777" w:rsidR="00921953" w:rsidRPr="00046D22" w:rsidRDefault="00921953" w:rsidP="00921953">
      <w:pPr>
        <w:adjustRightInd/>
        <w:rPr>
          <w:rFonts w:ascii="ＭＳ 明朝" w:cs="Times New Roman"/>
          <w:color w:val="auto"/>
          <w:spacing w:val="4"/>
          <w:sz w:val="24"/>
          <w:szCs w:val="24"/>
        </w:rPr>
      </w:pPr>
    </w:p>
    <w:p w14:paraId="3533DAB3" w14:textId="77777777" w:rsidR="00921953" w:rsidRPr="00046D22" w:rsidRDefault="00921953" w:rsidP="00921953">
      <w:pPr>
        <w:wordWrap w:val="0"/>
        <w:adjustRightInd/>
        <w:jc w:val="right"/>
        <w:rPr>
          <w:rFonts w:ascii="ＭＳ 明朝" w:cs="Times New Roman"/>
          <w:color w:val="auto"/>
          <w:spacing w:val="4"/>
          <w:sz w:val="24"/>
          <w:szCs w:val="24"/>
        </w:rPr>
      </w:pPr>
      <w:r w:rsidRPr="00046D22">
        <w:rPr>
          <w:rFonts w:hint="eastAsia"/>
          <w:color w:val="auto"/>
          <w:sz w:val="24"/>
          <w:szCs w:val="24"/>
        </w:rPr>
        <w:t xml:space="preserve">　　年　　月　　日　　</w:t>
      </w:r>
    </w:p>
    <w:p w14:paraId="2159C47E" w14:textId="77777777" w:rsidR="00921953" w:rsidRPr="00046D22" w:rsidRDefault="00921953" w:rsidP="00921953">
      <w:pPr>
        <w:adjustRightInd/>
        <w:rPr>
          <w:rFonts w:ascii="ＭＳ 明朝" w:cs="Times New Roman"/>
          <w:color w:val="auto"/>
          <w:spacing w:val="4"/>
          <w:sz w:val="24"/>
          <w:szCs w:val="24"/>
        </w:rPr>
      </w:pPr>
    </w:p>
    <w:p w14:paraId="0BD3E9D9" w14:textId="5E354A13" w:rsidR="00921953" w:rsidRPr="00046D22" w:rsidRDefault="00921953" w:rsidP="00921953">
      <w:pPr>
        <w:adjustRightInd/>
        <w:rPr>
          <w:rFonts w:ascii="ＭＳ 明朝" w:cs="Times New Roman"/>
          <w:color w:val="auto"/>
          <w:spacing w:val="4"/>
          <w:sz w:val="24"/>
          <w:szCs w:val="24"/>
        </w:rPr>
      </w:pPr>
      <w:r w:rsidRPr="00046D22">
        <w:rPr>
          <w:rFonts w:hint="eastAsia"/>
          <w:color w:val="auto"/>
          <w:sz w:val="24"/>
          <w:szCs w:val="24"/>
        </w:rPr>
        <w:t>（宛先）</w:t>
      </w:r>
      <w:r w:rsidR="007E1140" w:rsidRPr="00046D22">
        <w:rPr>
          <w:rFonts w:hint="eastAsia"/>
          <w:color w:val="auto"/>
          <w:sz w:val="24"/>
          <w:szCs w:val="24"/>
        </w:rPr>
        <w:t xml:space="preserve">宜野湾市長　　</w:t>
      </w:r>
      <w:r w:rsidR="00D86ED3" w:rsidRPr="00046D22">
        <w:rPr>
          <w:rFonts w:hint="eastAsia"/>
          <w:color w:val="auto"/>
          <w:sz w:val="24"/>
          <w:szCs w:val="24"/>
        </w:rPr>
        <w:t>佐喜眞　淳</w:t>
      </w:r>
    </w:p>
    <w:p w14:paraId="5BBED5AA" w14:textId="77777777" w:rsidR="00921953" w:rsidRPr="00046D22" w:rsidRDefault="00921953" w:rsidP="00921953">
      <w:pPr>
        <w:adjustRightInd/>
        <w:rPr>
          <w:rFonts w:ascii="ＭＳ 明朝" w:cs="Times New Roman"/>
          <w:color w:val="auto"/>
          <w:spacing w:val="4"/>
          <w:sz w:val="24"/>
          <w:szCs w:val="24"/>
        </w:rPr>
      </w:pPr>
    </w:p>
    <w:p w14:paraId="4317BE90" w14:textId="77777777" w:rsidR="00921953" w:rsidRPr="00046D22" w:rsidRDefault="00921953" w:rsidP="00921953">
      <w:pPr>
        <w:adjustRightInd/>
        <w:rPr>
          <w:rFonts w:ascii="ＭＳ 明朝" w:cs="Times New Roman"/>
          <w:color w:val="auto"/>
          <w:spacing w:val="4"/>
          <w:sz w:val="24"/>
          <w:szCs w:val="24"/>
        </w:rPr>
      </w:pPr>
    </w:p>
    <w:p w14:paraId="00F6720F"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（提出者）</w:t>
      </w:r>
    </w:p>
    <w:p w14:paraId="09825177" w14:textId="77777777" w:rsidR="00921953" w:rsidRPr="00046D22" w:rsidRDefault="00921953" w:rsidP="00AB486B">
      <w:pPr>
        <w:adjustRightInd/>
        <w:ind w:left="3968"/>
        <w:rPr>
          <w:rFonts w:ascii="ＭＳ 明朝" w:cs="Times New Roman"/>
          <w:color w:val="auto"/>
          <w:spacing w:val="4"/>
          <w:sz w:val="24"/>
          <w:szCs w:val="24"/>
        </w:rPr>
      </w:pPr>
      <w:r w:rsidRPr="00046D22">
        <w:rPr>
          <w:rFonts w:hint="eastAsia"/>
          <w:color w:val="auto"/>
          <w:sz w:val="24"/>
          <w:szCs w:val="24"/>
        </w:rPr>
        <w:t xml:space="preserve">　法人の名称</w:t>
      </w:r>
    </w:p>
    <w:p w14:paraId="677BF58E"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hint="eastAsia"/>
          <w:color w:val="auto"/>
          <w:sz w:val="24"/>
          <w:szCs w:val="24"/>
          <w:u w:val="single" w:color="000000"/>
        </w:rPr>
        <w:t xml:space="preserve">　　　　　　　　　　　　　　　　　　　　</w:t>
      </w:r>
    </w:p>
    <w:p w14:paraId="19883E30" w14:textId="77777777" w:rsidR="00921953" w:rsidRPr="00046D22" w:rsidRDefault="00921953" w:rsidP="00921953">
      <w:pPr>
        <w:adjustRightInd/>
        <w:spacing w:line="182" w:lineRule="exact"/>
        <w:ind w:left="3968"/>
        <w:rPr>
          <w:rFonts w:ascii="ＭＳ 明朝" w:cs="Times New Roman"/>
          <w:color w:val="auto"/>
          <w:spacing w:val="4"/>
          <w:sz w:val="24"/>
          <w:szCs w:val="24"/>
        </w:rPr>
      </w:pPr>
    </w:p>
    <w:p w14:paraId="1AC68152" w14:textId="77777777" w:rsidR="00921953" w:rsidRPr="00046D22" w:rsidRDefault="00921953" w:rsidP="00AB486B">
      <w:pPr>
        <w:adjustRightInd/>
        <w:ind w:left="3968"/>
        <w:rPr>
          <w:rFonts w:ascii="ＭＳ 明朝" w:cs="Times New Roman"/>
          <w:color w:val="auto"/>
          <w:spacing w:val="4"/>
          <w:sz w:val="24"/>
          <w:szCs w:val="24"/>
        </w:rPr>
      </w:pPr>
      <w:r w:rsidRPr="00046D22">
        <w:rPr>
          <w:rFonts w:hint="eastAsia"/>
          <w:color w:val="auto"/>
          <w:sz w:val="24"/>
          <w:szCs w:val="24"/>
        </w:rPr>
        <w:t xml:space="preserve">　住所</w:t>
      </w:r>
    </w:p>
    <w:p w14:paraId="4C5BDE03"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hint="eastAsia"/>
          <w:color w:val="auto"/>
          <w:sz w:val="24"/>
          <w:szCs w:val="24"/>
          <w:u w:val="single" w:color="000000"/>
        </w:rPr>
        <w:t xml:space="preserve">　　　　　　　　　　　　　　　　　　　　</w:t>
      </w:r>
    </w:p>
    <w:p w14:paraId="7B60EDE8" w14:textId="77777777" w:rsidR="00921953" w:rsidRPr="00046D22" w:rsidRDefault="00921953" w:rsidP="00921953">
      <w:pPr>
        <w:adjustRightInd/>
        <w:spacing w:line="182" w:lineRule="exact"/>
        <w:ind w:left="3968"/>
        <w:rPr>
          <w:rFonts w:ascii="ＭＳ 明朝" w:cs="Times New Roman"/>
          <w:color w:val="auto"/>
          <w:spacing w:val="4"/>
          <w:sz w:val="24"/>
          <w:szCs w:val="24"/>
        </w:rPr>
      </w:pPr>
    </w:p>
    <w:p w14:paraId="5093CECC" w14:textId="77777777" w:rsidR="00921953" w:rsidRPr="00046D22" w:rsidRDefault="00921953" w:rsidP="00AB486B">
      <w:pPr>
        <w:adjustRightInd/>
        <w:ind w:left="3968"/>
        <w:rPr>
          <w:rFonts w:ascii="ＭＳ 明朝" w:cs="Times New Roman"/>
          <w:color w:val="auto"/>
          <w:spacing w:val="4"/>
          <w:sz w:val="24"/>
          <w:szCs w:val="24"/>
        </w:rPr>
      </w:pPr>
      <w:r w:rsidRPr="00046D22">
        <w:rPr>
          <w:rFonts w:hint="eastAsia"/>
          <w:color w:val="auto"/>
          <w:sz w:val="24"/>
          <w:szCs w:val="24"/>
        </w:rPr>
        <w:t xml:space="preserve">　代表者職・氏名</w:t>
      </w:r>
    </w:p>
    <w:p w14:paraId="51714924"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hint="eastAsia"/>
          <w:color w:val="auto"/>
          <w:sz w:val="24"/>
          <w:szCs w:val="24"/>
          <w:u w:val="single" w:color="000000"/>
        </w:rPr>
        <w:t xml:space="preserve">　　</w:t>
      </w:r>
      <w:r w:rsidRPr="00046D22">
        <w:rPr>
          <w:color w:val="auto"/>
          <w:sz w:val="24"/>
          <w:szCs w:val="24"/>
          <w:u w:val="single" w:color="000000"/>
        </w:rPr>
        <w:t xml:space="preserve"> </w:t>
      </w:r>
      <w:r w:rsidR="005118FB" w:rsidRPr="00046D22">
        <w:rPr>
          <w:rFonts w:hint="eastAsia"/>
          <w:color w:val="auto"/>
          <w:sz w:val="24"/>
          <w:szCs w:val="24"/>
          <w:u w:val="single" w:color="000000"/>
        </w:rPr>
        <w:t xml:space="preserve">　　　　　　　　　　　　　　　　　</w:t>
      </w:r>
    </w:p>
    <w:p w14:paraId="020FCC8A" w14:textId="77777777" w:rsidR="00921953" w:rsidRPr="00046D22" w:rsidRDefault="00921953" w:rsidP="00921953">
      <w:pPr>
        <w:adjustRightInd/>
        <w:rPr>
          <w:rFonts w:ascii="ＭＳ 明朝" w:cs="Times New Roman"/>
          <w:color w:val="auto"/>
          <w:spacing w:val="4"/>
          <w:sz w:val="24"/>
          <w:szCs w:val="24"/>
        </w:rPr>
      </w:pPr>
    </w:p>
    <w:p w14:paraId="3326712C"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（担当者）</w:t>
      </w:r>
    </w:p>
    <w:p w14:paraId="64D070D0"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職・氏名</w:t>
      </w:r>
    </w:p>
    <w:p w14:paraId="2B84C583"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hint="eastAsia"/>
          <w:color w:val="auto"/>
          <w:sz w:val="24"/>
          <w:szCs w:val="24"/>
          <w:u w:val="single" w:color="000000"/>
        </w:rPr>
        <w:t xml:space="preserve">　　　　　　　　　　　　　　　　　　　　</w:t>
      </w:r>
    </w:p>
    <w:p w14:paraId="1F9A0649" w14:textId="77777777" w:rsidR="00921953" w:rsidRPr="00046D22" w:rsidRDefault="00921953" w:rsidP="00921953">
      <w:pPr>
        <w:adjustRightInd/>
        <w:spacing w:line="182" w:lineRule="exact"/>
        <w:ind w:left="3968"/>
        <w:rPr>
          <w:rFonts w:ascii="ＭＳ 明朝" w:cs="Times New Roman"/>
          <w:color w:val="auto"/>
          <w:spacing w:val="4"/>
          <w:sz w:val="24"/>
          <w:szCs w:val="24"/>
        </w:rPr>
      </w:pPr>
    </w:p>
    <w:p w14:paraId="72EFF43C"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電話番号</w:t>
      </w:r>
    </w:p>
    <w:p w14:paraId="7A799A34"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hint="eastAsia"/>
          <w:color w:val="auto"/>
          <w:sz w:val="24"/>
          <w:szCs w:val="24"/>
          <w:u w:val="single" w:color="000000"/>
        </w:rPr>
        <w:t xml:space="preserve">　　　　　　　　　　　　　　　　　　　　</w:t>
      </w:r>
    </w:p>
    <w:p w14:paraId="261DB933" w14:textId="77777777" w:rsidR="00921953" w:rsidRPr="00046D22" w:rsidRDefault="00921953" w:rsidP="00921953">
      <w:pPr>
        <w:adjustRightInd/>
        <w:spacing w:line="182" w:lineRule="exact"/>
        <w:ind w:left="3968"/>
        <w:rPr>
          <w:rFonts w:ascii="ＭＳ 明朝" w:cs="Times New Roman"/>
          <w:color w:val="auto"/>
          <w:spacing w:val="4"/>
          <w:sz w:val="24"/>
          <w:szCs w:val="24"/>
        </w:rPr>
      </w:pPr>
    </w:p>
    <w:p w14:paraId="5D569A30"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asciiTheme="minorEastAsia" w:eastAsiaTheme="minorEastAsia" w:hAnsiTheme="minorEastAsia" w:hint="eastAsia"/>
          <w:color w:val="auto"/>
          <w:sz w:val="24"/>
          <w:szCs w:val="24"/>
        </w:rPr>
        <w:t>FAX</w:t>
      </w:r>
      <w:r w:rsidRPr="00046D22">
        <w:rPr>
          <w:rFonts w:hint="eastAsia"/>
          <w:color w:val="auto"/>
          <w:sz w:val="24"/>
          <w:szCs w:val="24"/>
        </w:rPr>
        <w:t>番号</w:t>
      </w:r>
    </w:p>
    <w:p w14:paraId="5E661A46"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hint="eastAsia"/>
          <w:color w:val="auto"/>
          <w:sz w:val="24"/>
          <w:szCs w:val="24"/>
          <w:u w:val="single" w:color="000000"/>
        </w:rPr>
        <w:t xml:space="preserve">　　　　　　　　　　　　　　　　　　　　</w:t>
      </w:r>
    </w:p>
    <w:p w14:paraId="0E0ACC6B" w14:textId="77777777" w:rsidR="00921953" w:rsidRPr="00046D22" w:rsidRDefault="00921953" w:rsidP="00921953">
      <w:pPr>
        <w:adjustRightInd/>
        <w:spacing w:line="182" w:lineRule="exact"/>
        <w:ind w:left="3968"/>
        <w:rPr>
          <w:rFonts w:ascii="ＭＳ 明朝" w:cs="Times New Roman"/>
          <w:color w:val="auto"/>
          <w:spacing w:val="4"/>
          <w:sz w:val="24"/>
          <w:szCs w:val="24"/>
        </w:rPr>
      </w:pPr>
    </w:p>
    <w:p w14:paraId="4F50E84E"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メールアドレス</w:t>
      </w:r>
    </w:p>
    <w:p w14:paraId="6DECE474" w14:textId="77777777" w:rsidR="00921953" w:rsidRPr="00046D22" w:rsidRDefault="00921953" w:rsidP="00921953">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hint="eastAsia"/>
          <w:color w:val="auto"/>
          <w:sz w:val="24"/>
          <w:szCs w:val="24"/>
          <w:u w:val="single" w:color="000000"/>
        </w:rPr>
        <w:t xml:space="preserve">　　　　　　　　　　　　　　　　　　　　</w:t>
      </w:r>
    </w:p>
    <w:p w14:paraId="34053A77" w14:textId="77777777" w:rsidR="00AB486B" w:rsidRPr="00046D22" w:rsidRDefault="00AB486B" w:rsidP="00921953">
      <w:pPr>
        <w:adjustRightInd/>
        <w:jc w:val="right"/>
        <w:rPr>
          <w:rFonts w:ascii="ＭＳ 明朝" w:hAnsi="ＭＳ 明朝"/>
          <w:color w:val="auto"/>
        </w:rPr>
      </w:pPr>
    </w:p>
    <w:p w14:paraId="47A0B8AD" w14:textId="77777777" w:rsidR="00555783" w:rsidRPr="00046D22" w:rsidRDefault="00555783" w:rsidP="00555783">
      <w:pPr>
        <w:jc w:val="right"/>
        <w:rPr>
          <w:color w:val="auto"/>
        </w:rPr>
      </w:pPr>
    </w:p>
    <w:p w14:paraId="7BD9AFB1" w14:textId="77777777" w:rsidR="00555783" w:rsidRPr="00046D22" w:rsidRDefault="00555783" w:rsidP="00555783">
      <w:pPr>
        <w:jc w:val="right"/>
        <w:rPr>
          <w:color w:val="auto"/>
        </w:rPr>
      </w:pPr>
      <w:r w:rsidRPr="00046D22">
        <w:rPr>
          <w:rFonts w:hint="eastAsia"/>
          <w:color w:val="auto"/>
        </w:rPr>
        <w:lastRenderedPageBreak/>
        <w:t>（様式</w:t>
      </w:r>
      <w:r w:rsidR="004C3943" w:rsidRPr="00046D22">
        <w:rPr>
          <w:rFonts w:hint="eastAsia"/>
          <w:color w:val="auto"/>
        </w:rPr>
        <w:t>７</w:t>
      </w:r>
      <w:r w:rsidRPr="00046D22">
        <w:rPr>
          <w:rFonts w:hint="eastAsia"/>
          <w:color w:val="auto"/>
        </w:rPr>
        <w:t>）</w:t>
      </w:r>
    </w:p>
    <w:p w14:paraId="69361A40" w14:textId="77777777" w:rsidR="00555783" w:rsidRPr="00046D22" w:rsidRDefault="00555783" w:rsidP="00555783">
      <w:pPr>
        <w:jc w:val="right"/>
        <w:rPr>
          <w:color w:val="auto"/>
        </w:rPr>
      </w:pPr>
    </w:p>
    <w:p w14:paraId="5B99FA51" w14:textId="77777777" w:rsidR="00555783" w:rsidRPr="00046D22" w:rsidRDefault="00555783" w:rsidP="0029092E">
      <w:pPr>
        <w:jc w:val="center"/>
        <w:rPr>
          <w:color w:val="auto"/>
          <w:sz w:val="28"/>
        </w:rPr>
      </w:pPr>
      <w:r w:rsidRPr="00046D22">
        <w:rPr>
          <w:rFonts w:hint="eastAsia"/>
          <w:color w:val="auto"/>
          <w:sz w:val="28"/>
        </w:rPr>
        <w:t>プロポーザル参加辞退書</w:t>
      </w:r>
    </w:p>
    <w:p w14:paraId="3D24D2F0" w14:textId="77777777" w:rsidR="00555783" w:rsidRPr="00046D22" w:rsidRDefault="00555783" w:rsidP="00555783">
      <w:pPr>
        <w:jc w:val="center"/>
        <w:rPr>
          <w:color w:val="auto"/>
          <w:sz w:val="24"/>
        </w:rPr>
      </w:pPr>
    </w:p>
    <w:p w14:paraId="48BD0F0A" w14:textId="73658DC8" w:rsidR="00555783" w:rsidRPr="00046D22" w:rsidRDefault="00D86ED3" w:rsidP="00D86ED3">
      <w:pPr>
        <w:jc w:val="left"/>
        <w:rPr>
          <w:color w:val="auto"/>
          <w:sz w:val="24"/>
        </w:rPr>
      </w:pPr>
      <w:r w:rsidRPr="00046D22">
        <w:rPr>
          <w:rFonts w:hint="eastAsia"/>
          <w:color w:val="auto"/>
          <w:sz w:val="24"/>
          <w:szCs w:val="24"/>
        </w:rPr>
        <w:t xml:space="preserve">　業務名称　「</w:t>
      </w:r>
      <w:r w:rsidRPr="001B66E1">
        <w:rPr>
          <w:rFonts w:hint="eastAsia"/>
          <w:color w:val="auto"/>
          <w:sz w:val="24"/>
          <w:szCs w:val="24"/>
        </w:rPr>
        <w:t>令和</w:t>
      </w:r>
      <w:r w:rsidR="00AF3DE2">
        <w:rPr>
          <w:rFonts w:hint="eastAsia"/>
          <w:color w:val="auto"/>
          <w:sz w:val="24"/>
          <w:szCs w:val="24"/>
        </w:rPr>
        <w:t>８</w:t>
      </w:r>
      <w:r w:rsidRPr="001B66E1">
        <w:rPr>
          <w:rFonts w:hint="eastAsia"/>
          <w:color w:val="auto"/>
          <w:sz w:val="24"/>
          <w:szCs w:val="24"/>
        </w:rPr>
        <w:t>年度</w:t>
      </w:r>
      <w:r w:rsidRPr="00046D22">
        <w:rPr>
          <w:rFonts w:hint="eastAsia"/>
          <w:color w:val="auto"/>
          <w:sz w:val="24"/>
          <w:szCs w:val="24"/>
        </w:rPr>
        <w:t>宜野湾市保育士試験対策集中講座業務委託」</w:t>
      </w:r>
    </w:p>
    <w:p w14:paraId="17F6C1E9" w14:textId="77777777" w:rsidR="0029092E" w:rsidRPr="00046D22" w:rsidRDefault="0029092E" w:rsidP="00555783">
      <w:pPr>
        <w:jc w:val="center"/>
        <w:rPr>
          <w:color w:val="auto"/>
          <w:sz w:val="24"/>
        </w:rPr>
      </w:pPr>
    </w:p>
    <w:p w14:paraId="7079C1DC" w14:textId="77777777" w:rsidR="0029092E" w:rsidRPr="00046D22" w:rsidRDefault="0029092E" w:rsidP="00555783">
      <w:pPr>
        <w:jc w:val="center"/>
        <w:rPr>
          <w:color w:val="auto"/>
          <w:sz w:val="24"/>
        </w:rPr>
      </w:pPr>
    </w:p>
    <w:p w14:paraId="0A0F1A4C" w14:textId="7E5E9BB1" w:rsidR="0029092E" w:rsidRPr="00046D22" w:rsidRDefault="0029092E" w:rsidP="00D86ED3">
      <w:pPr>
        <w:ind w:firstLineChars="200" w:firstLine="480"/>
        <w:jc w:val="left"/>
        <w:rPr>
          <w:color w:val="auto"/>
          <w:sz w:val="24"/>
        </w:rPr>
      </w:pPr>
      <w:r w:rsidRPr="00046D22">
        <w:rPr>
          <w:rFonts w:hint="eastAsia"/>
          <w:color w:val="auto"/>
          <w:sz w:val="24"/>
        </w:rPr>
        <w:t>標記業務についてプロポーザル参加辞退書を提出します。</w:t>
      </w:r>
    </w:p>
    <w:p w14:paraId="00709561" w14:textId="77777777" w:rsidR="0029092E" w:rsidRPr="00046D22" w:rsidRDefault="0029092E" w:rsidP="003365C0">
      <w:pPr>
        <w:rPr>
          <w:color w:val="auto"/>
          <w:sz w:val="24"/>
        </w:rPr>
      </w:pPr>
    </w:p>
    <w:p w14:paraId="7A1F4D74" w14:textId="77777777" w:rsidR="003365C0" w:rsidRPr="00046D22" w:rsidRDefault="003365C0" w:rsidP="003365C0">
      <w:pPr>
        <w:rPr>
          <w:color w:val="auto"/>
          <w:sz w:val="24"/>
        </w:rPr>
      </w:pPr>
    </w:p>
    <w:p w14:paraId="1DEB4338" w14:textId="77777777" w:rsidR="003365C0" w:rsidRPr="00046D22" w:rsidRDefault="003365C0" w:rsidP="003365C0">
      <w:pPr>
        <w:wordWrap w:val="0"/>
        <w:adjustRightInd/>
        <w:jc w:val="right"/>
        <w:rPr>
          <w:rFonts w:ascii="ＭＳ 明朝" w:cs="Times New Roman"/>
          <w:color w:val="auto"/>
          <w:spacing w:val="4"/>
          <w:sz w:val="24"/>
          <w:szCs w:val="24"/>
        </w:rPr>
      </w:pPr>
      <w:r w:rsidRPr="00046D22">
        <w:rPr>
          <w:rFonts w:hint="eastAsia"/>
          <w:color w:val="auto"/>
          <w:sz w:val="24"/>
          <w:szCs w:val="24"/>
        </w:rPr>
        <w:t xml:space="preserve">　　年　　月　　日　　</w:t>
      </w:r>
    </w:p>
    <w:p w14:paraId="657E85E5" w14:textId="77777777" w:rsidR="003365C0" w:rsidRPr="00046D22" w:rsidRDefault="003365C0" w:rsidP="003365C0">
      <w:pPr>
        <w:adjustRightInd/>
        <w:rPr>
          <w:rFonts w:ascii="ＭＳ 明朝" w:cs="Times New Roman"/>
          <w:color w:val="auto"/>
          <w:spacing w:val="4"/>
          <w:sz w:val="24"/>
          <w:szCs w:val="24"/>
        </w:rPr>
      </w:pPr>
    </w:p>
    <w:p w14:paraId="41E39821" w14:textId="7F515171" w:rsidR="0029092E" w:rsidRPr="00046D22" w:rsidRDefault="003365C0" w:rsidP="003365C0">
      <w:pPr>
        <w:rPr>
          <w:color w:val="auto"/>
          <w:sz w:val="24"/>
          <w:szCs w:val="24"/>
        </w:rPr>
      </w:pPr>
      <w:r w:rsidRPr="00046D22">
        <w:rPr>
          <w:rFonts w:hint="eastAsia"/>
          <w:color w:val="auto"/>
          <w:sz w:val="24"/>
          <w:szCs w:val="24"/>
        </w:rPr>
        <w:t xml:space="preserve">（宛先）宜野湾市長　　</w:t>
      </w:r>
      <w:r w:rsidR="00D86ED3" w:rsidRPr="00046D22">
        <w:rPr>
          <w:rFonts w:hint="eastAsia"/>
          <w:color w:val="auto"/>
          <w:sz w:val="24"/>
          <w:szCs w:val="24"/>
        </w:rPr>
        <w:t>佐喜眞　淳</w:t>
      </w:r>
    </w:p>
    <w:p w14:paraId="53500014" w14:textId="77777777" w:rsidR="003365C0" w:rsidRPr="00046D22" w:rsidRDefault="003365C0" w:rsidP="003365C0">
      <w:pPr>
        <w:rPr>
          <w:color w:val="auto"/>
          <w:sz w:val="24"/>
        </w:rPr>
      </w:pPr>
    </w:p>
    <w:p w14:paraId="3F1FF427" w14:textId="77777777" w:rsidR="003365C0" w:rsidRPr="00046D22" w:rsidRDefault="003365C0" w:rsidP="003365C0">
      <w:pPr>
        <w:rPr>
          <w:color w:val="auto"/>
          <w:sz w:val="24"/>
        </w:rPr>
      </w:pPr>
    </w:p>
    <w:p w14:paraId="47E663CB" w14:textId="77777777" w:rsidR="0029092E" w:rsidRPr="00046D22" w:rsidRDefault="0029092E" w:rsidP="0029092E">
      <w:pPr>
        <w:adjustRightInd/>
        <w:ind w:left="3968"/>
        <w:rPr>
          <w:rFonts w:ascii="ＭＳ 明朝" w:cs="Times New Roman"/>
          <w:color w:val="auto"/>
          <w:spacing w:val="4"/>
          <w:sz w:val="24"/>
          <w:szCs w:val="24"/>
        </w:rPr>
      </w:pPr>
      <w:r w:rsidRPr="00046D22">
        <w:rPr>
          <w:rFonts w:hint="eastAsia"/>
          <w:color w:val="auto"/>
          <w:sz w:val="24"/>
          <w:szCs w:val="24"/>
        </w:rPr>
        <w:t>（提出者）</w:t>
      </w:r>
    </w:p>
    <w:p w14:paraId="6C8F449A" w14:textId="77777777" w:rsidR="0029092E" w:rsidRPr="00046D22" w:rsidRDefault="0029092E" w:rsidP="0029092E">
      <w:pPr>
        <w:adjustRightInd/>
        <w:ind w:left="3968"/>
        <w:rPr>
          <w:rFonts w:ascii="ＭＳ 明朝" w:cs="Times New Roman"/>
          <w:color w:val="auto"/>
          <w:spacing w:val="4"/>
          <w:sz w:val="24"/>
          <w:szCs w:val="24"/>
        </w:rPr>
      </w:pPr>
      <w:r w:rsidRPr="00046D22">
        <w:rPr>
          <w:rFonts w:hint="eastAsia"/>
          <w:color w:val="auto"/>
          <w:sz w:val="24"/>
          <w:szCs w:val="24"/>
        </w:rPr>
        <w:t xml:space="preserve">　法人の名称</w:t>
      </w:r>
    </w:p>
    <w:p w14:paraId="4F47AA53" w14:textId="77777777" w:rsidR="0029092E" w:rsidRPr="00046D22" w:rsidRDefault="0029092E" w:rsidP="0029092E">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hint="eastAsia"/>
          <w:color w:val="auto"/>
          <w:sz w:val="24"/>
          <w:szCs w:val="24"/>
          <w:u w:val="single" w:color="000000"/>
        </w:rPr>
        <w:t xml:space="preserve">　　　　　　　　　　　　　　　　　　　　</w:t>
      </w:r>
    </w:p>
    <w:p w14:paraId="0B5E1F07" w14:textId="77777777" w:rsidR="0029092E" w:rsidRPr="00046D22" w:rsidRDefault="0029092E" w:rsidP="0029092E">
      <w:pPr>
        <w:adjustRightInd/>
        <w:spacing w:line="182" w:lineRule="exact"/>
        <w:ind w:left="3968"/>
        <w:rPr>
          <w:rFonts w:ascii="ＭＳ 明朝" w:cs="Times New Roman"/>
          <w:color w:val="auto"/>
          <w:spacing w:val="4"/>
          <w:sz w:val="24"/>
          <w:szCs w:val="24"/>
        </w:rPr>
      </w:pPr>
    </w:p>
    <w:p w14:paraId="34D90019" w14:textId="77777777" w:rsidR="0029092E" w:rsidRPr="00046D22" w:rsidRDefault="0029092E" w:rsidP="0029092E">
      <w:pPr>
        <w:adjustRightInd/>
        <w:ind w:left="3968"/>
        <w:rPr>
          <w:rFonts w:ascii="ＭＳ 明朝" w:cs="Times New Roman"/>
          <w:color w:val="auto"/>
          <w:spacing w:val="4"/>
          <w:sz w:val="24"/>
          <w:szCs w:val="24"/>
        </w:rPr>
      </w:pPr>
      <w:r w:rsidRPr="00046D22">
        <w:rPr>
          <w:rFonts w:hint="eastAsia"/>
          <w:color w:val="auto"/>
          <w:sz w:val="24"/>
          <w:szCs w:val="24"/>
        </w:rPr>
        <w:t xml:space="preserve">　住所</w:t>
      </w:r>
    </w:p>
    <w:p w14:paraId="03E58D89" w14:textId="77777777" w:rsidR="0029092E" w:rsidRPr="00046D22" w:rsidRDefault="0029092E" w:rsidP="0029092E">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hint="eastAsia"/>
          <w:color w:val="auto"/>
          <w:sz w:val="24"/>
          <w:szCs w:val="24"/>
          <w:u w:val="single" w:color="000000"/>
        </w:rPr>
        <w:t xml:space="preserve">　　　　　　　　　　　　　　　　　　　　</w:t>
      </w:r>
    </w:p>
    <w:p w14:paraId="18737B11" w14:textId="77777777" w:rsidR="0029092E" w:rsidRPr="00046D22" w:rsidRDefault="0029092E" w:rsidP="0029092E">
      <w:pPr>
        <w:adjustRightInd/>
        <w:spacing w:line="182" w:lineRule="exact"/>
        <w:ind w:left="3968"/>
        <w:rPr>
          <w:rFonts w:ascii="ＭＳ 明朝" w:cs="Times New Roman"/>
          <w:color w:val="auto"/>
          <w:spacing w:val="4"/>
          <w:sz w:val="24"/>
          <w:szCs w:val="24"/>
        </w:rPr>
      </w:pPr>
    </w:p>
    <w:p w14:paraId="2144FACB" w14:textId="77777777" w:rsidR="0029092E" w:rsidRPr="00046D22" w:rsidRDefault="0029092E" w:rsidP="0029092E">
      <w:pPr>
        <w:adjustRightInd/>
        <w:ind w:left="3968"/>
        <w:rPr>
          <w:rFonts w:ascii="ＭＳ 明朝" w:cs="Times New Roman"/>
          <w:color w:val="auto"/>
          <w:spacing w:val="4"/>
          <w:sz w:val="24"/>
          <w:szCs w:val="24"/>
        </w:rPr>
      </w:pPr>
      <w:r w:rsidRPr="00046D22">
        <w:rPr>
          <w:rFonts w:hint="eastAsia"/>
          <w:color w:val="auto"/>
          <w:sz w:val="24"/>
          <w:szCs w:val="24"/>
        </w:rPr>
        <w:t xml:space="preserve">　代表者職・氏名</w:t>
      </w:r>
    </w:p>
    <w:p w14:paraId="6E55F963" w14:textId="77777777" w:rsidR="0029092E" w:rsidRPr="00046D22" w:rsidRDefault="0029092E" w:rsidP="0029092E">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hint="eastAsia"/>
          <w:color w:val="auto"/>
          <w:sz w:val="24"/>
          <w:szCs w:val="24"/>
          <w:u w:val="single" w:color="000000"/>
        </w:rPr>
        <w:t xml:space="preserve">　　</w:t>
      </w:r>
      <w:r w:rsidRPr="00046D22">
        <w:rPr>
          <w:color w:val="auto"/>
          <w:sz w:val="24"/>
          <w:szCs w:val="24"/>
          <w:u w:val="single" w:color="000000"/>
        </w:rPr>
        <w:t xml:space="preserve"> </w:t>
      </w:r>
      <w:r w:rsidR="005118FB" w:rsidRPr="00046D22">
        <w:rPr>
          <w:rFonts w:hint="eastAsia"/>
          <w:color w:val="auto"/>
          <w:sz w:val="24"/>
          <w:szCs w:val="24"/>
          <w:u w:val="single" w:color="000000"/>
        </w:rPr>
        <w:t xml:space="preserve">　　　　　　　　　　　　　　　　　</w:t>
      </w:r>
    </w:p>
    <w:p w14:paraId="734D3B48" w14:textId="77777777" w:rsidR="0029092E" w:rsidRPr="00046D22" w:rsidRDefault="0029092E" w:rsidP="0029092E">
      <w:pPr>
        <w:adjustRightInd/>
        <w:rPr>
          <w:rFonts w:ascii="ＭＳ 明朝" w:cs="Times New Roman"/>
          <w:color w:val="auto"/>
          <w:spacing w:val="4"/>
          <w:sz w:val="24"/>
          <w:szCs w:val="24"/>
        </w:rPr>
      </w:pPr>
    </w:p>
    <w:p w14:paraId="74E81DC8" w14:textId="77777777" w:rsidR="0029092E" w:rsidRPr="00046D22" w:rsidRDefault="0029092E" w:rsidP="0029092E">
      <w:pPr>
        <w:adjustRightInd/>
        <w:ind w:left="3968"/>
        <w:rPr>
          <w:rFonts w:ascii="ＭＳ 明朝" w:cs="Times New Roman"/>
          <w:color w:val="auto"/>
          <w:spacing w:val="4"/>
          <w:sz w:val="24"/>
          <w:szCs w:val="24"/>
        </w:rPr>
      </w:pPr>
      <w:r w:rsidRPr="00046D22">
        <w:rPr>
          <w:rFonts w:hint="eastAsia"/>
          <w:color w:val="auto"/>
          <w:sz w:val="24"/>
          <w:szCs w:val="24"/>
        </w:rPr>
        <w:t>（担当者）</w:t>
      </w:r>
    </w:p>
    <w:p w14:paraId="07CB7FC4" w14:textId="77777777" w:rsidR="0029092E" w:rsidRPr="00046D22" w:rsidRDefault="0029092E" w:rsidP="0029092E">
      <w:pPr>
        <w:adjustRightInd/>
        <w:ind w:left="3968"/>
        <w:rPr>
          <w:rFonts w:ascii="ＭＳ 明朝" w:cs="Times New Roman"/>
          <w:color w:val="auto"/>
          <w:spacing w:val="4"/>
          <w:sz w:val="24"/>
          <w:szCs w:val="24"/>
        </w:rPr>
      </w:pPr>
      <w:r w:rsidRPr="00046D22">
        <w:rPr>
          <w:rFonts w:hint="eastAsia"/>
          <w:color w:val="auto"/>
          <w:sz w:val="24"/>
          <w:szCs w:val="24"/>
        </w:rPr>
        <w:t xml:space="preserve">　職・氏名</w:t>
      </w:r>
    </w:p>
    <w:p w14:paraId="24F12A4B" w14:textId="77777777" w:rsidR="0029092E" w:rsidRPr="00046D22" w:rsidRDefault="0029092E" w:rsidP="0029092E">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hint="eastAsia"/>
          <w:color w:val="auto"/>
          <w:sz w:val="24"/>
          <w:szCs w:val="24"/>
          <w:u w:val="single" w:color="000000"/>
        </w:rPr>
        <w:t xml:space="preserve">　　　　　　　　　　　　　　　　　　　　</w:t>
      </w:r>
    </w:p>
    <w:p w14:paraId="52F0398A" w14:textId="77777777" w:rsidR="0029092E" w:rsidRPr="00046D22" w:rsidRDefault="0029092E" w:rsidP="0029092E">
      <w:pPr>
        <w:adjustRightInd/>
        <w:spacing w:line="182" w:lineRule="exact"/>
        <w:ind w:left="3968"/>
        <w:rPr>
          <w:rFonts w:ascii="ＭＳ 明朝" w:cs="Times New Roman"/>
          <w:color w:val="auto"/>
          <w:spacing w:val="4"/>
          <w:sz w:val="24"/>
          <w:szCs w:val="24"/>
        </w:rPr>
      </w:pPr>
    </w:p>
    <w:p w14:paraId="64DC491C" w14:textId="77777777" w:rsidR="0029092E" w:rsidRPr="00046D22" w:rsidRDefault="0029092E" w:rsidP="0029092E">
      <w:pPr>
        <w:adjustRightInd/>
        <w:ind w:left="3968"/>
        <w:rPr>
          <w:rFonts w:ascii="ＭＳ 明朝" w:cs="Times New Roman"/>
          <w:color w:val="auto"/>
          <w:spacing w:val="4"/>
          <w:sz w:val="24"/>
          <w:szCs w:val="24"/>
        </w:rPr>
      </w:pPr>
      <w:r w:rsidRPr="00046D22">
        <w:rPr>
          <w:rFonts w:hint="eastAsia"/>
          <w:color w:val="auto"/>
          <w:sz w:val="24"/>
          <w:szCs w:val="24"/>
        </w:rPr>
        <w:t xml:space="preserve">　電話番号</w:t>
      </w:r>
    </w:p>
    <w:p w14:paraId="71ED992D" w14:textId="77777777" w:rsidR="0029092E" w:rsidRPr="00046D22" w:rsidRDefault="0029092E" w:rsidP="0029092E">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hint="eastAsia"/>
          <w:color w:val="auto"/>
          <w:sz w:val="24"/>
          <w:szCs w:val="24"/>
          <w:u w:val="single" w:color="000000"/>
        </w:rPr>
        <w:t xml:space="preserve">　　　　　　　　　　　　　　　　　　　　</w:t>
      </w:r>
    </w:p>
    <w:p w14:paraId="431A43AA" w14:textId="77777777" w:rsidR="0029092E" w:rsidRPr="00046D22" w:rsidRDefault="0029092E" w:rsidP="0029092E">
      <w:pPr>
        <w:adjustRightInd/>
        <w:spacing w:line="182" w:lineRule="exact"/>
        <w:ind w:left="3968"/>
        <w:rPr>
          <w:rFonts w:ascii="ＭＳ 明朝" w:cs="Times New Roman"/>
          <w:color w:val="auto"/>
          <w:spacing w:val="4"/>
          <w:sz w:val="24"/>
          <w:szCs w:val="24"/>
        </w:rPr>
      </w:pPr>
    </w:p>
    <w:p w14:paraId="61A2B563" w14:textId="77777777" w:rsidR="0029092E" w:rsidRPr="00046D22" w:rsidRDefault="0029092E" w:rsidP="0029092E">
      <w:pPr>
        <w:adjustRightInd/>
        <w:ind w:left="3968"/>
        <w:rPr>
          <w:rFonts w:ascii="ＭＳ 明朝" w:cs="Times New Roman"/>
          <w:color w:val="auto"/>
          <w:spacing w:val="4"/>
          <w:sz w:val="24"/>
          <w:szCs w:val="24"/>
        </w:rPr>
      </w:pPr>
      <w:r w:rsidRPr="00046D22">
        <w:rPr>
          <w:rFonts w:asciiTheme="minorEastAsia" w:eastAsiaTheme="minorEastAsia" w:hAnsiTheme="minorEastAsia" w:hint="eastAsia"/>
          <w:color w:val="auto"/>
          <w:sz w:val="24"/>
          <w:szCs w:val="24"/>
        </w:rPr>
        <w:t xml:space="preserve">　FAX</w:t>
      </w:r>
      <w:r w:rsidRPr="00046D22">
        <w:rPr>
          <w:rFonts w:hint="eastAsia"/>
          <w:color w:val="auto"/>
          <w:sz w:val="24"/>
          <w:szCs w:val="24"/>
        </w:rPr>
        <w:t>番号</w:t>
      </w:r>
    </w:p>
    <w:p w14:paraId="3A156EA2" w14:textId="77777777" w:rsidR="0029092E" w:rsidRPr="00046D22" w:rsidRDefault="0029092E" w:rsidP="0029092E">
      <w:pPr>
        <w:adjustRightInd/>
        <w:ind w:left="3968"/>
        <w:rPr>
          <w:rFonts w:ascii="ＭＳ 明朝" w:cs="Times New Roman"/>
          <w:color w:val="auto"/>
          <w:spacing w:val="4"/>
          <w:sz w:val="24"/>
          <w:szCs w:val="24"/>
        </w:rPr>
      </w:pPr>
      <w:r w:rsidRPr="00046D22">
        <w:rPr>
          <w:rFonts w:hint="eastAsia"/>
          <w:color w:val="auto"/>
          <w:sz w:val="24"/>
          <w:szCs w:val="24"/>
        </w:rPr>
        <w:t xml:space="preserve">　</w:t>
      </w:r>
      <w:r w:rsidRPr="00046D22">
        <w:rPr>
          <w:rFonts w:hint="eastAsia"/>
          <w:color w:val="auto"/>
          <w:sz w:val="24"/>
          <w:szCs w:val="24"/>
          <w:u w:val="single" w:color="000000"/>
        </w:rPr>
        <w:t xml:space="preserve">　　　　　　　　　　　　　　　　　　　　</w:t>
      </w:r>
    </w:p>
    <w:p w14:paraId="63420442" w14:textId="77777777" w:rsidR="0029092E" w:rsidRPr="00046D22" w:rsidRDefault="0029092E" w:rsidP="0029092E">
      <w:pPr>
        <w:adjustRightInd/>
        <w:spacing w:line="182" w:lineRule="exact"/>
        <w:ind w:left="3968"/>
        <w:rPr>
          <w:rFonts w:ascii="ＭＳ 明朝" w:cs="Times New Roman"/>
          <w:color w:val="auto"/>
          <w:spacing w:val="4"/>
          <w:sz w:val="24"/>
          <w:szCs w:val="24"/>
        </w:rPr>
      </w:pPr>
    </w:p>
    <w:p w14:paraId="76AA35C9" w14:textId="77777777" w:rsidR="0029092E" w:rsidRPr="00046D22" w:rsidRDefault="0029092E" w:rsidP="0029092E">
      <w:pPr>
        <w:adjustRightInd/>
        <w:ind w:left="3968"/>
        <w:rPr>
          <w:rFonts w:ascii="ＭＳ 明朝" w:cs="Times New Roman"/>
          <w:color w:val="auto"/>
          <w:spacing w:val="4"/>
          <w:sz w:val="24"/>
          <w:szCs w:val="24"/>
        </w:rPr>
      </w:pPr>
      <w:r w:rsidRPr="00046D22">
        <w:rPr>
          <w:rFonts w:hint="eastAsia"/>
          <w:color w:val="auto"/>
          <w:sz w:val="24"/>
          <w:szCs w:val="24"/>
        </w:rPr>
        <w:t xml:space="preserve">　メールアドレス</w:t>
      </w:r>
    </w:p>
    <w:p w14:paraId="7ADE49BD" w14:textId="77777777" w:rsidR="0029092E" w:rsidRPr="00046D22" w:rsidRDefault="0029092E" w:rsidP="0029092E">
      <w:pPr>
        <w:ind w:firstLineChars="400" w:firstLine="960"/>
        <w:rPr>
          <w:color w:val="auto"/>
          <w:sz w:val="24"/>
          <w:szCs w:val="24"/>
          <w:u w:val="single" w:color="000000"/>
        </w:rPr>
      </w:pPr>
      <w:r w:rsidRPr="00046D22">
        <w:rPr>
          <w:rFonts w:hint="eastAsia"/>
          <w:color w:val="auto"/>
          <w:sz w:val="24"/>
          <w:szCs w:val="24"/>
        </w:rPr>
        <w:t xml:space="preserve">　　　　　　　　　　　　　　</w:t>
      </w:r>
      <w:r w:rsidRPr="00046D22">
        <w:rPr>
          <w:rFonts w:hint="eastAsia"/>
          <w:color w:val="auto"/>
          <w:sz w:val="24"/>
          <w:szCs w:val="24"/>
          <w:u w:val="single" w:color="000000"/>
        </w:rPr>
        <w:t xml:space="preserve">　　　　　　　　　　　　　　　　　　　　</w:t>
      </w:r>
    </w:p>
    <w:p w14:paraId="3CBFE341" w14:textId="77777777" w:rsidR="00F13E31" w:rsidRPr="00046D22" w:rsidRDefault="00F13E31" w:rsidP="0029092E">
      <w:pPr>
        <w:ind w:firstLineChars="400" w:firstLine="960"/>
        <w:rPr>
          <w:color w:val="auto"/>
          <w:sz w:val="24"/>
          <w:szCs w:val="24"/>
          <w:u w:val="single" w:color="000000"/>
        </w:rPr>
      </w:pPr>
    </w:p>
    <w:p w14:paraId="287DF760" w14:textId="77777777" w:rsidR="00F13E31" w:rsidRPr="00046D22" w:rsidRDefault="00F13E31" w:rsidP="0029092E">
      <w:pPr>
        <w:ind w:firstLineChars="400" w:firstLine="960"/>
        <w:rPr>
          <w:color w:val="auto"/>
          <w:sz w:val="24"/>
          <w:szCs w:val="24"/>
          <w:u w:val="single" w:color="000000"/>
        </w:rPr>
      </w:pPr>
    </w:p>
    <w:p w14:paraId="0387F1A6" w14:textId="77777777" w:rsidR="00F13E31" w:rsidRPr="00046D22" w:rsidRDefault="00F13E31" w:rsidP="0029092E">
      <w:pPr>
        <w:ind w:firstLineChars="400" w:firstLine="960"/>
        <w:rPr>
          <w:color w:val="auto"/>
          <w:sz w:val="24"/>
          <w:szCs w:val="24"/>
          <w:u w:val="single" w:color="000000"/>
        </w:rPr>
      </w:pPr>
    </w:p>
    <w:p w14:paraId="114E23A2" w14:textId="77777777" w:rsidR="00F13E31" w:rsidRPr="00046D22" w:rsidRDefault="00F13E31" w:rsidP="00F13E31">
      <w:pPr>
        <w:ind w:firstLineChars="400" w:firstLine="960"/>
        <w:jc w:val="right"/>
        <w:rPr>
          <w:color w:val="auto"/>
          <w:sz w:val="24"/>
          <w:szCs w:val="24"/>
        </w:rPr>
      </w:pPr>
      <w:r w:rsidRPr="00046D22">
        <w:rPr>
          <w:rFonts w:hint="eastAsia"/>
          <w:color w:val="auto"/>
          <w:sz w:val="24"/>
          <w:szCs w:val="24"/>
        </w:rPr>
        <w:lastRenderedPageBreak/>
        <w:t>（様式</w:t>
      </w:r>
      <w:r w:rsidR="004C3943" w:rsidRPr="00046D22">
        <w:rPr>
          <w:rFonts w:hint="eastAsia"/>
          <w:color w:val="auto"/>
          <w:sz w:val="24"/>
          <w:szCs w:val="24"/>
        </w:rPr>
        <w:t>８</w:t>
      </w:r>
      <w:r w:rsidRPr="00046D22">
        <w:rPr>
          <w:rFonts w:hint="eastAsia"/>
          <w:color w:val="auto"/>
          <w:sz w:val="24"/>
          <w:szCs w:val="24"/>
        </w:rPr>
        <w:t>）</w:t>
      </w:r>
    </w:p>
    <w:p w14:paraId="7DB9A569" w14:textId="77777777" w:rsidR="00F13E31" w:rsidRPr="00046D22" w:rsidRDefault="00F13E31" w:rsidP="00F13E31">
      <w:pPr>
        <w:ind w:firstLineChars="400" w:firstLine="960"/>
        <w:jc w:val="right"/>
        <w:rPr>
          <w:color w:val="auto"/>
          <w:sz w:val="24"/>
          <w:szCs w:val="24"/>
        </w:rPr>
      </w:pPr>
    </w:p>
    <w:p w14:paraId="560BA9C0" w14:textId="77777777" w:rsidR="00F13E31" w:rsidRPr="00046D22" w:rsidRDefault="00F13E31" w:rsidP="004C3943">
      <w:pPr>
        <w:jc w:val="center"/>
        <w:rPr>
          <w:color w:val="auto"/>
          <w:sz w:val="28"/>
        </w:rPr>
      </w:pPr>
      <w:r w:rsidRPr="00046D22">
        <w:rPr>
          <w:rFonts w:hint="eastAsia"/>
          <w:color w:val="auto"/>
          <w:sz w:val="28"/>
        </w:rPr>
        <w:t>質問書</w:t>
      </w:r>
    </w:p>
    <w:p w14:paraId="187C074A" w14:textId="77777777" w:rsidR="00F13E31" w:rsidRPr="00046D22" w:rsidRDefault="00F13E31" w:rsidP="00F13E31">
      <w:pPr>
        <w:ind w:firstLineChars="400" w:firstLine="1120"/>
        <w:jc w:val="center"/>
        <w:rPr>
          <w:color w:val="auto"/>
          <w:sz w:val="28"/>
        </w:rPr>
      </w:pPr>
    </w:p>
    <w:p w14:paraId="693061DF" w14:textId="29F45A9B" w:rsidR="00F13E31" w:rsidRPr="00046D22" w:rsidRDefault="00F13E31" w:rsidP="004C3943">
      <w:pPr>
        <w:jc w:val="center"/>
        <w:rPr>
          <w:color w:val="auto"/>
          <w:sz w:val="24"/>
        </w:rPr>
      </w:pPr>
      <w:r w:rsidRPr="001B66E1">
        <w:rPr>
          <w:rFonts w:hint="eastAsia"/>
          <w:color w:val="auto"/>
          <w:sz w:val="24"/>
        </w:rPr>
        <w:t>業務名称　「</w:t>
      </w:r>
      <w:r w:rsidR="00D86ED3" w:rsidRPr="001B66E1">
        <w:rPr>
          <w:rFonts w:hint="eastAsia"/>
          <w:color w:val="auto"/>
          <w:sz w:val="24"/>
          <w:szCs w:val="24"/>
        </w:rPr>
        <w:t>令和</w:t>
      </w:r>
      <w:r w:rsidR="00AF3DE2">
        <w:rPr>
          <w:rFonts w:hint="eastAsia"/>
          <w:color w:val="auto"/>
          <w:sz w:val="24"/>
          <w:szCs w:val="24"/>
        </w:rPr>
        <w:t>８</w:t>
      </w:r>
      <w:r w:rsidR="00D86ED3" w:rsidRPr="001B66E1">
        <w:rPr>
          <w:rFonts w:hint="eastAsia"/>
          <w:color w:val="auto"/>
          <w:sz w:val="24"/>
          <w:szCs w:val="24"/>
        </w:rPr>
        <w:t>年度宜</w:t>
      </w:r>
      <w:r w:rsidR="00D86ED3" w:rsidRPr="00046D22">
        <w:rPr>
          <w:rFonts w:hint="eastAsia"/>
          <w:color w:val="auto"/>
          <w:sz w:val="24"/>
          <w:szCs w:val="24"/>
        </w:rPr>
        <w:t>野湾市保育士試験対策集中講座業務委託</w:t>
      </w:r>
      <w:r w:rsidRPr="00046D22">
        <w:rPr>
          <w:rFonts w:hint="eastAsia"/>
          <w:color w:val="auto"/>
          <w:sz w:val="24"/>
        </w:rPr>
        <w:t>」</w:t>
      </w:r>
    </w:p>
    <w:p w14:paraId="00278680" w14:textId="77777777" w:rsidR="00F13E31" w:rsidRPr="00046D22" w:rsidRDefault="00F13E31" w:rsidP="00F13E31">
      <w:pPr>
        <w:ind w:firstLineChars="400" w:firstLine="960"/>
        <w:jc w:val="center"/>
        <w:rPr>
          <w:color w:val="auto"/>
          <w:sz w:val="24"/>
        </w:rPr>
      </w:pPr>
    </w:p>
    <w:tbl>
      <w:tblPr>
        <w:tblStyle w:val="a8"/>
        <w:tblW w:w="0" w:type="auto"/>
        <w:tblLook w:val="04A0" w:firstRow="1" w:lastRow="0" w:firstColumn="1" w:lastColumn="0" w:noHBand="0" w:noVBand="1"/>
      </w:tblPr>
      <w:tblGrid>
        <w:gridCol w:w="5922"/>
        <w:gridCol w:w="3138"/>
      </w:tblGrid>
      <w:tr w:rsidR="00046D22" w:rsidRPr="00046D22" w14:paraId="3F8E8FCF" w14:textId="77777777" w:rsidTr="00F13E31">
        <w:tc>
          <w:tcPr>
            <w:tcW w:w="6062" w:type="dxa"/>
          </w:tcPr>
          <w:p w14:paraId="075F91DA" w14:textId="77777777" w:rsidR="00F13E31" w:rsidRPr="00046D22" w:rsidRDefault="00F13E31" w:rsidP="00F13E31">
            <w:pPr>
              <w:jc w:val="center"/>
              <w:rPr>
                <w:color w:val="auto"/>
                <w:sz w:val="24"/>
              </w:rPr>
            </w:pPr>
            <w:r w:rsidRPr="00046D22">
              <w:rPr>
                <w:rFonts w:hint="eastAsia"/>
                <w:color w:val="auto"/>
                <w:sz w:val="24"/>
              </w:rPr>
              <w:t>質問内容</w:t>
            </w:r>
          </w:p>
        </w:tc>
        <w:tc>
          <w:tcPr>
            <w:tcW w:w="3206" w:type="dxa"/>
          </w:tcPr>
          <w:p w14:paraId="786B1842" w14:textId="77777777" w:rsidR="00F13E31" w:rsidRPr="00046D22" w:rsidRDefault="00F13E31" w:rsidP="00F13E31">
            <w:pPr>
              <w:jc w:val="center"/>
              <w:rPr>
                <w:color w:val="auto"/>
                <w:sz w:val="24"/>
              </w:rPr>
            </w:pPr>
            <w:r w:rsidRPr="00046D22">
              <w:rPr>
                <w:rFonts w:hint="eastAsia"/>
                <w:color w:val="auto"/>
                <w:sz w:val="24"/>
              </w:rPr>
              <w:t>質問理由</w:t>
            </w:r>
          </w:p>
        </w:tc>
      </w:tr>
      <w:tr w:rsidR="00F13E31" w:rsidRPr="00046D22" w14:paraId="611B00CA" w14:textId="77777777" w:rsidTr="00F13E31">
        <w:tc>
          <w:tcPr>
            <w:tcW w:w="6062" w:type="dxa"/>
          </w:tcPr>
          <w:p w14:paraId="5B2FBBDC" w14:textId="77777777" w:rsidR="00F13E31" w:rsidRPr="00046D22" w:rsidRDefault="00F13E31" w:rsidP="00F13E31">
            <w:pPr>
              <w:jc w:val="center"/>
              <w:rPr>
                <w:color w:val="auto"/>
                <w:sz w:val="24"/>
              </w:rPr>
            </w:pPr>
          </w:p>
          <w:p w14:paraId="5146C196" w14:textId="77777777" w:rsidR="00F13E31" w:rsidRPr="00046D22" w:rsidRDefault="00F13E31" w:rsidP="00F13E31">
            <w:pPr>
              <w:jc w:val="center"/>
              <w:rPr>
                <w:color w:val="auto"/>
                <w:sz w:val="24"/>
              </w:rPr>
            </w:pPr>
          </w:p>
          <w:p w14:paraId="227D6917" w14:textId="77777777" w:rsidR="00F13E31" w:rsidRPr="00046D22" w:rsidRDefault="00F13E31" w:rsidP="00F13E31">
            <w:pPr>
              <w:jc w:val="center"/>
              <w:rPr>
                <w:color w:val="auto"/>
                <w:sz w:val="24"/>
              </w:rPr>
            </w:pPr>
          </w:p>
          <w:p w14:paraId="403569C7" w14:textId="77777777" w:rsidR="00F13E31" w:rsidRPr="00046D22" w:rsidRDefault="00F13E31" w:rsidP="00F13E31">
            <w:pPr>
              <w:jc w:val="center"/>
              <w:rPr>
                <w:color w:val="auto"/>
                <w:sz w:val="24"/>
              </w:rPr>
            </w:pPr>
          </w:p>
          <w:p w14:paraId="5C27C9A3" w14:textId="77777777" w:rsidR="00F13E31" w:rsidRPr="00046D22" w:rsidRDefault="00F13E31" w:rsidP="00F13E31">
            <w:pPr>
              <w:jc w:val="center"/>
              <w:rPr>
                <w:color w:val="auto"/>
                <w:sz w:val="24"/>
              </w:rPr>
            </w:pPr>
          </w:p>
          <w:p w14:paraId="7D6F63F4" w14:textId="77777777" w:rsidR="00F13E31" w:rsidRPr="00046D22" w:rsidRDefault="00F13E31" w:rsidP="00F13E31">
            <w:pPr>
              <w:jc w:val="center"/>
              <w:rPr>
                <w:color w:val="auto"/>
                <w:sz w:val="24"/>
              </w:rPr>
            </w:pPr>
          </w:p>
          <w:p w14:paraId="355A7D81" w14:textId="77777777" w:rsidR="00F13E31" w:rsidRPr="00046D22" w:rsidRDefault="00F13E31" w:rsidP="00F13E31">
            <w:pPr>
              <w:jc w:val="center"/>
              <w:rPr>
                <w:color w:val="auto"/>
                <w:sz w:val="24"/>
              </w:rPr>
            </w:pPr>
          </w:p>
          <w:p w14:paraId="6B8D8D0F" w14:textId="77777777" w:rsidR="00F13E31" w:rsidRPr="00046D22" w:rsidRDefault="00F13E31" w:rsidP="00F13E31">
            <w:pPr>
              <w:jc w:val="center"/>
              <w:rPr>
                <w:color w:val="auto"/>
                <w:sz w:val="24"/>
              </w:rPr>
            </w:pPr>
          </w:p>
          <w:p w14:paraId="3069786E" w14:textId="77777777" w:rsidR="00F13E31" w:rsidRPr="00046D22" w:rsidRDefault="00F13E31" w:rsidP="00F13E31">
            <w:pPr>
              <w:jc w:val="center"/>
              <w:rPr>
                <w:color w:val="auto"/>
                <w:sz w:val="24"/>
              </w:rPr>
            </w:pPr>
          </w:p>
          <w:p w14:paraId="593DD0BA" w14:textId="77777777" w:rsidR="00F13E31" w:rsidRPr="00046D22" w:rsidRDefault="00F13E31" w:rsidP="00F13E31">
            <w:pPr>
              <w:jc w:val="center"/>
              <w:rPr>
                <w:color w:val="auto"/>
                <w:sz w:val="24"/>
              </w:rPr>
            </w:pPr>
          </w:p>
          <w:p w14:paraId="337D5553" w14:textId="77777777" w:rsidR="00F13E31" w:rsidRPr="00046D22" w:rsidRDefault="00F13E31" w:rsidP="00F13E31">
            <w:pPr>
              <w:jc w:val="center"/>
              <w:rPr>
                <w:color w:val="auto"/>
                <w:sz w:val="24"/>
              </w:rPr>
            </w:pPr>
          </w:p>
          <w:p w14:paraId="6A3F1E40" w14:textId="77777777" w:rsidR="00F13E31" w:rsidRPr="00046D22" w:rsidRDefault="00F13E31" w:rsidP="00F13E31">
            <w:pPr>
              <w:jc w:val="center"/>
              <w:rPr>
                <w:color w:val="auto"/>
                <w:sz w:val="24"/>
              </w:rPr>
            </w:pPr>
          </w:p>
          <w:p w14:paraId="127879EF" w14:textId="77777777" w:rsidR="00F13E31" w:rsidRPr="00046D22" w:rsidRDefault="00F13E31" w:rsidP="00F13E31">
            <w:pPr>
              <w:jc w:val="center"/>
              <w:rPr>
                <w:color w:val="auto"/>
                <w:sz w:val="24"/>
              </w:rPr>
            </w:pPr>
          </w:p>
          <w:p w14:paraId="32EA82E4" w14:textId="77777777" w:rsidR="00F13E31" w:rsidRPr="00046D22" w:rsidRDefault="00F13E31" w:rsidP="00F13E31">
            <w:pPr>
              <w:jc w:val="center"/>
              <w:rPr>
                <w:color w:val="auto"/>
                <w:sz w:val="24"/>
              </w:rPr>
            </w:pPr>
          </w:p>
          <w:p w14:paraId="69AC4017" w14:textId="77777777" w:rsidR="00F13E31" w:rsidRPr="00046D22" w:rsidRDefault="00F13E31" w:rsidP="00F13E31">
            <w:pPr>
              <w:jc w:val="center"/>
              <w:rPr>
                <w:color w:val="auto"/>
                <w:sz w:val="24"/>
              </w:rPr>
            </w:pPr>
          </w:p>
          <w:p w14:paraId="10239557" w14:textId="77777777" w:rsidR="00F13E31" w:rsidRPr="00046D22" w:rsidRDefault="00F13E31" w:rsidP="00F13E31">
            <w:pPr>
              <w:jc w:val="center"/>
              <w:rPr>
                <w:color w:val="auto"/>
                <w:sz w:val="24"/>
              </w:rPr>
            </w:pPr>
          </w:p>
        </w:tc>
        <w:tc>
          <w:tcPr>
            <w:tcW w:w="3206" w:type="dxa"/>
          </w:tcPr>
          <w:p w14:paraId="4024DC0F" w14:textId="77777777" w:rsidR="00F13E31" w:rsidRPr="00046D22" w:rsidRDefault="00F13E31" w:rsidP="00F13E31">
            <w:pPr>
              <w:jc w:val="center"/>
              <w:rPr>
                <w:color w:val="auto"/>
                <w:sz w:val="24"/>
              </w:rPr>
            </w:pPr>
          </w:p>
        </w:tc>
      </w:tr>
    </w:tbl>
    <w:p w14:paraId="63FA4150" w14:textId="77777777" w:rsidR="003365C0" w:rsidRPr="00046D22" w:rsidRDefault="003365C0" w:rsidP="003365C0">
      <w:pPr>
        <w:wordWrap w:val="0"/>
        <w:adjustRightInd/>
        <w:jc w:val="right"/>
        <w:rPr>
          <w:color w:val="auto"/>
          <w:sz w:val="24"/>
          <w:szCs w:val="24"/>
        </w:rPr>
      </w:pPr>
    </w:p>
    <w:p w14:paraId="12A8848A" w14:textId="77777777" w:rsidR="003365C0" w:rsidRPr="00046D22" w:rsidRDefault="003365C0" w:rsidP="003365C0">
      <w:pPr>
        <w:adjustRightInd/>
        <w:jc w:val="right"/>
        <w:rPr>
          <w:color w:val="auto"/>
          <w:sz w:val="24"/>
          <w:szCs w:val="24"/>
        </w:rPr>
      </w:pPr>
    </w:p>
    <w:p w14:paraId="65F159E1" w14:textId="77777777" w:rsidR="003365C0" w:rsidRPr="00046D22" w:rsidRDefault="003365C0" w:rsidP="003365C0">
      <w:pPr>
        <w:adjustRightInd/>
        <w:jc w:val="right"/>
        <w:rPr>
          <w:color w:val="auto"/>
          <w:sz w:val="24"/>
          <w:szCs w:val="24"/>
        </w:rPr>
      </w:pPr>
      <w:r w:rsidRPr="00046D22">
        <w:rPr>
          <w:rFonts w:hint="eastAsia"/>
          <w:color w:val="auto"/>
          <w:sz w:val="24"/>
          <w:szCs w:val="24"/>
        </w:rPr>
        <w:t xml:space="preserve">　年　　月　　日</w:t>
      </w:r>
    </w:p>
    <w:p w14:paraId="7711EBF8" w14:textId="77777777" w:rsidR="003365C0" w:rsidRPr="00046D22" w:rsidRDefault="003365C0" w:rsidP="003365C0">
      <w:pPr>
        <w:rPr>
          <w:rFonts w:ascii="ＭＳ 明朝" w:cs="Times New Roman"/>
          <w:color w:val="auto"/>
          <w:spacing w:val="4"/>
          <w:sz w:val="24"/>
          <w:szCs w:val="24"/>
        </w:rPr>
      </w:pPr>
    </w:p>
    <w:p w14:paraId="05968421" w14:textId="0D9BD29A" w:rsidR="00F13E31" w:rsidRPr="00046D22" w:rsidRDefault="003365C0" w:rsidP="003365C0">
      <w:pPr>
        <w:rPr>
          <w:color w:val="auto"/>
          <w:sz w:val="24"/>
        </w:rPr>
      </w:pPr>
      <w:r w:rsidRPr="00046D22">
        <w:rPr>
          <w:rFonts w:hint="eastAsia"/>
          <w:color w:val="auto"/>
          <w:sz w:val="24"/>
          <w:szCs w:val="24"/>
        </w:rPr>
        <w:t xml:space="preserve">（宛先）宜野湾市長　　</w:t>
      </w:r>
      <w:r w:rsidR="00D86ED3" w:rsidRPr="00046D22">
        <w:rPr>
          <w:rFonts w:hint="eastAsia"/>
          <w:color w:val="auto"/>
          <w:sz w:val="24"/>
          <w:szCs w:val="24"/>
        </w:rPr>
        <w:t>佐喜眞　淳</w:t>
      </w:r>
    </w:p>
    <w:p w14:paraId="7A57A35A" w14:textId="77777777" w:rsidR="00F13E31" w:rsidRPr="00046D22" w:rsidRDefault="00F13E31" w:rsidP="00F13E31">
      <w:pPr>
        <w:adjustRightInd/>
        <w:rPr>
          <w:rFonts w:ascii="ＭＳ 明朝" w:cs="Times New Roman"/>
          <w:color w:val="auto"/>
          <w:spacing w:val="4"/>
          <w:sz w:val="24"/>
          <w:szCs w:val="24"/>
        </w:rPr>
      </w:pPr>
    </w:p>
    <w:p w14:paraId="0F22AAD6" w14:textId="77777777" w:rsidR="003365C0" w:rsidRPr="00046D22" w:rsidRDefault="003365C0" w:rsidP="00F13E31">
      <w:pPr>
        <w:adjustRightInd/>
        <w:rPr>
          <w:rFonts w:ascii="ＭＳ 明朝" w:cs="Times New Roman"/>
          <w:color w:val="auto"/>
          <w:spacing w:val="4"/>
          <w:sz w:val="24"/>
          <w:szCs w:val="24"/>
        </w:rPr>
      </w:pPr>
    </w:p>
    <w:p w14:paraId="40008006" w14:textId="77777777" w:rsidR="00F13E31" w:rsidRPr="00046D22" w:rsidRDefault="00F13E31" w:rsidP="00F13E31">
      <w:pPr>
        <w:wordWrap w:val="0"/>
        <w:jc w:val="right"/>
        <w:rPr>
          <w:color w:val="auto"/>
          <w:sz w:val="24"/>
        </w:rPr>
      </w:pPr>
      <w:r w:rsidRPr="00046D22">
        <w:rPr>
          <w:rFonts w:hint="eastAsia"/>
          <w:color w:val="auto"/>
          <w:sz w:val="24"/>
        </w:rPr>
        <w:t>法人名称：</w:t>
      </w:r>
      <w:r w:rsidRPr="00046D22">
        <w:rPr>
          <w:rFonts w:hint="eastAsia"/>
          <w:color w:val="auto"/>
          <w:sz w:val="24"/>
          <w:u w:val="single"/>
        </w:rPr>
        <w:t xml:space="preserve">　　　　　　　　　　　　　　　</w:t>
      </w:r>
    </w:p>
    <w:p w14:paraId="6E3C4D6E" w14:textId="77777777" w:rsidR="00F13E31" w:rsidRPr="00046D22" w:rsidRDefault="00F13E31" w:rsidP="00F13E31">
      <w:pPr>
        <w:rPr>
          <w:color w:val="auto"/>
          <w:sz w:val="24"/>
        </w:rPr>
      </w:pPr>
    </w:p>
    <w:p w14:paraId="1A735A57" w14:textId="77777777" w:rsidR="00F13E31" w:rsidRPr="00046D22" w:rsidRDefault="00F13E31" w:rsidP="00F13E31">
      <w:pPr>
        <w:adjustRightInd/>
        <w:ind w:left="3968"/>
        <w:rPr>
          <w:rFonts w:ascii="ＭＳ 明朝" w:cs="Times New Roman"/>
          <w:color w:val="auto"/>
          <w:spacing w:val="4"/>
          <w:sz w:val="24"/>
          <w:szCs w:val="24"/>
        </w:rPr>
      </w:pPr>
      <w:r w:rsidRPr="00046D22">
        <w:rPr>
          <w:rFonts w:hint="eastAsia"/>
          <w:color w:val="auto"/>
          <w:sz w:val="24"/>
          <w:szCs w:val="24"/>
        </w:rPr>
        <w:t>（担当者）</w:t>
      </w:r>
    </w:p>
    <w:p w14:paraId="565D8C4D" w14:textId="77777777" w:rsidR="00F13E31" w:rsidRPr="00046D22" w:rsidRDefault="00F13E31" w:rsidP="00F13E31">
      <w:pPr>
        <w:wordWrap w:val="0"/>
        <w:adjustRightInd/>
        <w:ind w:left="3968"/>
        <w:jc w:val="right"/>
        <w:rPr>
          <w:rFonts w:ascii="ＭＳ 明朝" w:cs="Times New Roman"/>
          <w:color w:val="auto"/>
          <w:spacing w:val="4"/>
          <w:sz w:val="24"/>
          <w:szCs w:val="24"/>
          <w:u w:val="single"/>
        </w:rPr>
      </w:pPr>
      <w:r w:rsidRPr="00046D22">
        <w:rPr>
          <w:rFonts w:hint="eastAsia"/>
          <w:color w:val="auto"/>
          <w:sz w:val="24"/>
          <w:szCs w:val="24"/>
        </w:rPr>
        <w:t xml:space="preserve">　職・氏名：</w:t>
      </w:r>
      <w:r w:rsidRPr="00046D22">
        <w:rPr>
          <w:rFonts w:ascii="ＭＳ 明朝" w:cs="Times New Roman" w:hint="eastAsia"/>
          <w:color w:val="auto"/>
          <w:spacing w:val="4"/>
          <w:sz w:val="24"/>
          <w:szCs w:val="24"/>
          <w:u w:val="single"/>
        </w:rPr>
        <w:t xml:space="preserve">　　　　　　　　　　　　　　 </w:t>
      </w:r>
    </w:p>
    <w:p w14:paraId="5DDC57DD" w14:textId="77777777" w:rsidR="00F13E31" w:rsidRPr="00046D22" w:rsidRDefault="00F13E31" w:rsidP="00F13E31">
      <w:pPr>
        <w:wordWrap w:val="0"/>
        <w:ind w:firstLineChars="400" w:firstLine="960"/>
        <w:jc w:val="right"/>
        <w:rPr>
          <w:color w:val="auto"/>
          <w:sz w:val="24"/>
          <w:u w:val="single"/>
        </w:rPr>
      </w:pPr>
      <w:r w:rsidRPr="00046D22">
        <w:rPr>
          <w:rFonts w:hint="eastAsia"/>
          <w:color w:val="auto"/>
          <w:sz w:val="24"/>
        </w:rPr>
        <w:t>電話番号：</w:t>
      </w:r>
      <w:r w:rsidRPr="00046D22">
        <w:rPr>
          <w:rFonts w:hint="eastAsia"/>
          <w:color w:val="auto"/>
          <w:sz w:val="24"/>
          <w:u w:val="single"/>
        </w:rPr>
        <w:t xml:space="preserve">　　　　　　　　　　　　　　　</w:t>
      </w:r>
    </w:p>
    <w:p w14:paraId="692396B8" w14:textId="77777777" w:rsidR="00F13E31" w:rsidRPr="00046D22" w:rsidRDefault="00F13E31" w:rsidP="00F13E31">
      <w:pPr>
        <w:wordWrap w:val="0"/>
        <w:ind w:firstLineChars="400" w:firstLine="960"/>
        <w:jc w:val="right"/>
        <w:rPr>
          <w:color w:val="auto"/>
          <w:sz w:val="24"/>
        </w:rPr>
      </w:pPr>
      <w:r w:rsidRPr="00046D22">
        <w:rPr>
          <w:rFonts w:hint="eastAsia"/>
          <w:color w:val="auto"/>
          <w:sz w:val="24"/>
        </w:rPr>
        <w:t>メールアドレス：</w:t>
      </w:r>
      <w:r w:rsidRPr="00046D22">
        <w:rPr>
          <w:rFonts w:hint="eastAsia"/>
          <w:color w:val="auto"/>
          <w:sz w:val="24"/>
          <w:u w:val="single"/>
        </w:rPr>
        <w:t xml:space="preserve">　　　　　　　　　　　　</w:t>
      </w:r>
    </w:p>
    <w:sectPr w:rsidR="00F13E31" w:rsidRPr="00046D22" w:rsidSect="00E0033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30207" w14:textId="77777777" w:rsidR="00957934" w:rsidRDefault="00957934" w:rsidP="007E1140">
      <w:r>
        <w:separator/>
      </w:r>
    </w:p>
  </w:endnote>
  <w:endnote w:type="continuationSeparator" w:id="0">
    <w:p w14:paraId="39E2F84B" w14:textId="77777777" w:rsidR="00957934" w:rsidRDefault="00957934" w:rsidP="007E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D72B1" w14:textId="77777777" w:rsidR="00957934" w:rsidRDefault="00957934" w:rsidP="007E1140">
      <w:r>
        <w:separator/>
      </w:r>
    </w:p>
  </w:footnote>
  <w:footnote w:type="continuationSeparator" w:id="0">
    <w:p w14:paraId="41B99DCF" w14:textId="77777777" w:rsidR="00957934" w:rsidRDefault="00957934" w:rsidP="007E114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比嘉 麻美">
    <w15:presenceInfo w15:providerId="AD" w15:userId="S::015156@cityginowan.onmicrosoft.com::9f8661bf-df45-41f3-9809-c9048014fe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53"/>
    <w:rsid w:val="00026626"/>
    <w:rsid w:val="00030498"/>
    <w:rsid w:val="00046D22"/>
    <w:rsid w:val="00092614"/>
    <w:rsid w:val="000A61F6"/>
    <w:rsid w:val="000D3885"/>
    <w:rsid w:val="001B66E1"/>
    <w:rsid w:val="00247AE2"/>
    <w:rsid w:val="0029092E"/>
    <w:rsid w:val="002B6B30"/>
    <w:rsid w:val="002F7BE1"/>
    <w:rsid w:val="003365C0"/>
    <w:rsid w:val="004046FF"/>
    <w:rsid w:val="004704D5"/>
    <w:rsid w:val="004C3943"/>
    <w:rsid w:val="005118FB"/>
    <w:rsid w:val="00555783"/>
    <w:rsid w:val="005C11CF"/>
    <w:rsid w:val="00621083"/>
    <w:rsid w:val="00665B45"/>
    <w:rsid w:val="006D41FC"/>
    <w:rsid w:val="00706D2F"/>
    <w:rsid w:val="007624CB"/>
    <w:rsid w:val="007E1140"/>
    <w:rsid w:val="00845EE3"/>
    <w:rsid w:val="008C7C11"/>
    <w:rsid w:val="008D48BC"/>
    <w:rsid w:val="008D5FAF"/>
    <w:rsid w:val="008E4927"/>
    <w:rsid w:val="00921953"/>
    <w:rsid w:val="00957934"/>
    <w:rsid w:val="00965665"/>
    <w:rsid w:val="00AB486B"/>
    <w:rsid w:val="00AF3DE2"/>
    <w:rsid w:val="00B51047"/>
    <w:rsid w:val="00B70D8B"/>
    <w:rsid w:val="00B9620C"/>
    <w:rsid w:val="00BC518B"/>
    <w:rsid w:val="00C2008C"/>
    <w:rsid w:val="00CF1DD7"/>
    <w:rsid w:val="00D13350"/>
    <w:rsid w:val="00D74AEA"/>
    <w:rsid w:val="00D86ED3"/>
    <w:rsid w:val="00DA4399"/>
    <w:rsid w:val="00DB5DA6"/>
    <w:rsid w:val="00E0033D"/>
    <w:rsid w:val="00F13E31"/>
    <w:rsid w:val="00F268AB"/>
    <w:rsid w:val="00F54373"/>
    <w:rsid w:val="00F85727"/>
    <w:rsid w:val="00F91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B511F"/>
  <w15:docId w15:val="{6AD00ECD-477F-442A-AEF1-8C508388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E31"/>
    <w:pPr>
      <w:widowControl w:val="0"/>
      <w:overflowPunct w:val="0"/>
      <w:adjustRightInd w:val="0"/>
      <w:jc w:val="both"/>
      <w:textAlignment w:val="baseline"/>
    </w:pPr>
    <w:rPr>
      <w:rFonts w:ascii="Times New Roman" w:eastAsia="ＭＳ 明朝" w:hAnsi="Times New Roman"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921953"/>
    <w:pPr>
      <w:widowControl w:val="0"/>
      <w:overflowPunct w:val="0"/>
      <w:adjustRightInd w:val="0"/>
      <w:jc w:val="both"/>
      <w:textAlignment w:val="baseline"/>
    </w:pPr>
    <w:rPr>
      <w:rFonts w:ascii="Times New Roman" w:eastAsia="ＭＳ 明朝" w:hAnsi="Times New Roman" w:cs="ＭＳ 明朝"/>
      <w:color w:val="000000"/>
      <w:kern w:val="0"/>
      <w:sz w:val="22"/>
    </w:rPr>
  </w:style>
  <w:style w:type="paragraph" w:customStyle="1" w:styleId="Word">
    <w:name w:val="標準；(Word文書)"/>
    <w:basedOn w:val="a"/>
    <w:rsid w:val="00921953"/>
    <w:pPr>
      <w:overflowPunct/>
      <w:adjustRightInd/>
    </w:pPr>
    <w:rPr>
      <w:rFonts w:ascii="ＭＳ 明朝" w:hAnsi="ＭＳ 明朝" w:cs="Times New Roman" w:hint="eastAsia"/>
      <w:sz w:val="20"/>
      <w:szCs w:val="20"/>
    </w:rPr>
  </w:style>
  <w:style w:type="paragraph" w:styleId="a4">
    <w:name w:val="header"/>
    <w:basedOn w:val="a"/>
    <w:link w:val="a5"/>
    <w:uiPriority w:val="99"/>
    <w:unhideWhenUsed/>
    <w:rsid w:val="007E1140"/>
    <w:pPr>
      <w:tabs>
        <w:tab w:val="center" w:pos="4252"/>
        <w:tab w:val="right" w:pos="8504"/>
      </w:tabs>
      <w:snapToGrid w:val="0"/>
    </w:pPr>
  </w:style>
  <w:style w:type="character" w:customStyle="1" w:styleId="a5">
    <w:name w:val="ヘッダー (文字)"/>
    <w:basedOn w:val="a0"/>
    <w:link w:val="a4"/>
    <w:uiPriority w:val="99"/>
    <w:rsid w:val="007E1140"/>
    <w:rPr>
      <w:rFonts w:ascii="Times New Roman" w:eastAsia="ＭＳ 明朝" w:hAnsi="Times New Roman" w:cs="ＭＳ 明朝"/>
      <w:color w:val="000000"/>
      <w:kern w:val="0"/>
      <w:sz w:val="22"/>
    </w:rPr>
  </w:style>
  <w:style w:type="paragraph" w:styleId="a6">
    <w:name w:val="footer"/>
    <w:basedOn w:val="a"/>
    <w:link w:val="a7"/>
    <w:uiPriority w:val="99"/>
    <w:unhideWhenUsed/>
    <w:rsid w:val="007E1140"/>
    <w:pPr>
      <w:tabs>
        <w:tab w:val="center" w:pos="4252"/>
        <w:tab w:val="right" w:pos="8504"/>
      </w:tabs>
      <w:snapToGrid w:val="0"/>
    </w:pPr>
  </w:style>
  <w:style w:type="character" w:customStyle="1" w:styleId="a7">
    <w:name w:val="フッター (文字)"/>
    <w:basedOn w:val="a0"/>
    <w:link w:val="a6"/>
    <w:uiPriority w:val="99"/>
    <w:rsid w:val="007E1140"/>
    <w:rPr>
      <w:rFonts w:ascii="Times New Roman" w:eastAsia="ＭＳ 明朝" w:hAnsi="Times New Roman" w:cs="ＭＳ 明朝"/>
      <w:color w:val="000000"/>
      <w:kern w:val="0"/>
      <w:sz w:val="22"/>
    </w:rPr>
  </w:style>
  <w:style w:type="table" w:styleId="a8">
    <w:name w:val="Table Grid"/>
    <w:basedOn w:val="a1"/>
    <w:uiPriority w:val="59"/>
    <w:rsid w:val="00F13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06D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6D2F"/>
    <w:rPr>
      <w:rFonts w:asciiTheme="majorHAnsi" w:eastAsiaTheme="majorEastAsia" w:hAnsiTheme="majorHAnsi" w:cstheme="majorBidi"/>
      <w:color w:val="000000"/>
      <w:kern w:val="0"/>
      <w:sz w:val="18"/>
      <w:szCs w:val="18"/>
    </w:rPr>
  </w:style>
  <w:style w:type="character" w:styleId="ab">
    <w:name w:val="annotation reference"/>
    <w:basedOn w:val="a0"/>
    <w:uiPriority w:val="99"/>
    <w:semiHidden/>
    <w:unhideWhenUsed/>
    <w:rsid w:val="00B9620C"/>
    <w:rPr>
      <w:sz w:val="18"/>
      <w:szCs w:val="18"/>
    </w:rPr>
  </w:style>
  <w:style w:type="paragraph" w:styleId="ac">
    <w:name w:val="annotation text"/>
    <w:basedOn w:val="a"/>
    <w:link w:val="ad"/>
    <w:uiPriority w:val="99"/>
    <w:unhideWhenUsed/>
    <w:rsid w:val="00B9620C"/>
    <w:pPr>
      <w:jc w:val="left"/>
    </w:pPr>
  </w:style>
  <w:style w:type="character" w:customStyle="1" w:styleId="ad">
    <w:name w:val="コメント文字列 (文字)"/>
    <w:basedOn w:val="a0"/>
    <w:link w:val="ac"/>
    <w:uiPriority w:val="99"/>
    <w:rsid w:val="00B9620C"/>
    <w:rPr>
      <w:rFonts w:ascii="Times New Roman" w:eastAsia="ＭＳ 明朝" w:hAnsi="Times New Roman" w:cs="ＭＳ 明朝"/>
      <w:color w:val="000000"/>
      <w:kern w:val="0"/>
      <w:sz w:val="22"/>
    </w:rPr>
  </w:style>
  <w:style w:type="paragraph" w:styleId="ae">
    <w:name w:val="annotation subject"/>
    <w:basedOn w:val="ac"/>
    <w:next w:val="ac"/>
    <w:link w:val="af"/>
    <w:uiPriority w:val="99"/>
    <w:semiHidden/>
    <w:unhideWhenUsed/>
    <w:rsid w:val="00B9620C"/>
    <w:rPr>
      <w:b/>
      <w:bCs/>
    </w:rPr>
  </w:style>
  <w:style w:type="character" w:customStyle="1" w:styleId="af">
    <w:name w:val="コメント内容 (文字)"/>
    <w:basedOn w:val="ad"/>
    <w:link w:val="ae"/>
    <w:uiPriority w:val="99"/>
    <w:semiHidden/>
    <w:rsid w:val="00B9620C"/>
    <w:rPr>
      <w:rFonts w:ascii="Times New Roman" w:eastAsia="ＭＳ 明朝" w:hAnsi="Times New Roman" w:cs="ＭＳ 明朝"/>
      <w:b/>
      <w:bCs/>
      <w:color w:val="000000"/>
      <w:kern w:val="0"/>
      <w:sz w:val="22"/>
    </w:rPr>
  </w:style>
  <w:style w:type="paragraph" w:styleId="af0">
    <w:name w:val="Revision"/>
    <w:hidden/>
    <w:uiPriority w:val="99"/>
    <w:semiHidden/>
    <w:rsid w:val="002F7BE1"/>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92EF4-2269-4DE6-BC1B-50376CD87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530</Words>
  <Characters>3026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宜野湾市</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宜野湾市</dc:creator>
  <cp:lastModifiedBy>松田 愛梨</cp:lastModifiedBy>
  <cp:revision>15</cp:revision>
  <cp:lastPrinted>2026-04-09T23:57:00Z</cp:lastPrinted>
  <dcterms:created xsi:type="dcterms:W3CDTF">2024-03-21T12:11:00Z</dcterms:created>
  <dcterms:modified xsi:type="dcterms:W3CDTF">2026-04-13T06:12:00Z</dcterms:modified>
</cp:coreProperties>
</file>